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left="1440" w:right="0"/>
        <w:jc w:val="right"/>
        <w:rPr>
          <w:rFonts w:ascii="Calibri" w:hAnsi="Calibri" w:cs="Calibri"/>
        </w:rPr>
      </w:pPr>
      <w:r>
        <w:rPr>
          <w:rFonts w:cs="Calibri" w:ascii="Calibri" w:hAnsi="Calibri"/>
        </w:rPr>
        <w:t>McElroy Metal, Inc.</w:t>
      </w:r>
    </w:p>
    <w:p>
      <w:pPr>
        <w:pStyle w:val="Normal"/>
        <w:ind w:left="1440" w:right="0"/>
        <w:jc w:val="right"/>
        <w:rPr>
          <w:rFonts w:ascii="Calibri" w:hAnsi="Calibri" w:cs="Calibri"/>
        </w:rPr>
      </w:pPr>
      <w:r>
        <w:rPr>
          <w:rFonts w:cs="Calibri" w:ascii="Calibri" w:hAnsi="Calibri"/>
        </w:rPr>
        <w:t>1500 Hamilton Rd.</w:t>
      </w:r>
    </w:p>
    <w:p>
      <w:pPr>
        <w:pStyle w:val="Normal"/>
        <w:ind w:left="1440" w:right="0"/>
        <w:jc w:val="right"/>
        <w:rPr>
          <w:rFonts w:ascii="Calibri" w:hAnsi="Calibri" w:cs="Calibri"/>
        </w:rPr>
      </w:pPr>
      <w:r>
        <w:rPr>
          <w:rFonts w:cs="Calibri" w:ascii="Calibri" w:hAnsi="Calibri"/>
        </w:rPr>
        <w:t>Bossier City, LA 71111</w:t>
      </w:r>
    </w:p>
    <w:p>
      <w:pPr>
        <w:pStyle w:val="Normal"/>
        <w:ind w:left="1440" w:right="0"/>
        <w:jc w:val="right"/>
        <w:rPr>
          <w:rFonts w:ascii="Calibri" w:hAnsi="Calibri" w:cs="Calibri"/>
        </w:rPr>
      </w:pPr>
      <w:r>
        <w:rPr>
          <w:rFonts w:cs="Calibri" w:ascii="Calibri" w:hAnsi="Calibri"/>
        </w:rPr>
        <w:t>Phone: (800) 562-3576</w:t>
      </w:r>
    </w:p>
    <w:p>
      <w:pPr>
        <w:pStyle w:val="Normal"/>
        <w:ind w:left="1440" w:right="0"/>
        <w:jc w:val="right"/>
        <w:rPr>
          <w:rFonts w:ascii="Calibri" w:hAnsi="Calibri" w:cs="Calibri"/>
        </w:rPr>
      </w:pPr>
      <w:r>
        <w:rPr>
          <w:rFonts w:cs="Calibri" w:ascii="Calibri" w:hAnsi="Calibri"/>
        </w:rPr>
        <w:t>Phone: (318) 747-8097</w:t>
      </w:r>
    </w:p>
    <w:p>
      <w:pPr>
        <w:pStyle w:val="Normal"/>
        <w:ind w:left="1440" w:right="0"/>
        <w:jc w:val="right"/>
        <w:rPr>
          <w:rFonts w:ascii="Calibri" w:hAnsi="Calibri" w:cs="Calibri"/>
        </w:rPr>
      </w:pPr>
      <w:r>
        <w:rPr>
          <w:rFonts w:cs="Calibri" w:ascii="Calibri" w:hAnsi="Calibri"/>
        </w:rPr>
        <w:t>Fax: (318) 747-8099</w:t>
      </w:r>
    </w:p>
    <w:p>
      <w:pPr>
        <w:pStyle w:val="Normal"/>
        <w:ind w:left="1440" w:right="0"/>
        <w:jc w:val="right"/>
        <w:rPr/>
      </w:pPr>
      <w:r>
        <w:rPr>
          <w:rFonts w:cs="Calibri" w:ascii="Calibri" w:hAnsi="Calibri"/>
        </w:rPr>
        <w:t xml:space="preserve">E-mail: </w:t>
      </w:r>
      <w:hyperlink r:id="rId2">
        <w:r>
          <w:rPr>
            <w:rStyle w:val="Hyperlink"/>
            <w:rFonts w:cs="Calibri" w:ascii="Calibri" w:hAnsi="Calibri"/>
          </w:rPr>
          <w:t>info@mcelroymetal.com</w:t>
        </w:r>
      </w:hyperlink>
      <w:r>
        <w:rPr>
          <w:rFonts w:cs="Calibri" w:ascii="Calibri" w:hAnsi="Calibri"/>
        </w:rPr>
        <w:t xml:space="preserve"> </w:t>
      </w:r>
    </w:p>
    <w:p>
      <w:pPr>
        <w:pStyle w:val="Heading1"/>
        <w:numPr>
          <w:ilvl w:val="0"/>
          <w:numId w:val="0"/>
        </w:numPr>
        <w:ind w:firstLine="720" w:left="6480" w:right="0"/>
        <w:rPr>
          <w:rFonts w:ascii="Arial" w:hAnsi="Arial" w:cs="Arial"/>
          <w:i w:val="false"/>
          <w:i w:val="false"/>
          <w:iCs w:val="false"/>
          <w:sz w:val="22"/>
          <w:u w:val="none"/>
        </w:rPr>
      </w:pPr>
      <w:r>
        <w:rPr>
          <w:rFonts w:eastAsia="Calibri" w:cs="Calibri" w:ascii="Calibri" w:hAnsi="Calibri"/>
        </w:rPr>
        <w:t xml:space="preserve">  </w:t>
      </w:r>
      <w:hyperlink r:id="rId3">
        <w:r>
          <w:rPr>
            <w:rStyle w:val="Hyperlink"/>
            <w:rFonts w:cs="Calibri" w:ascii="Calibri" w:hAnsi="Calibri"/>
          </w:rPr>
          <w:t>www.mcelroymetal.com</w:t>
        </w:r>
      </w:hyperlink>
    </w:p>
    <w:p>
      <w:pPr>
        <w:pStyle w:val="Heading1"/>
        <w:numPr>
          <w:ilvl w:val="0"/>
          <w:numId w:val="0"/>
        </w:numPr>
        <w:ind w:hanging="0" w:left="0"/>
        <w:rPr>
          <w:rFonts w:ascii="Arial" w:hAnsi="Arial" w:cs="Arial"/>
          <w:i w:val="false"/>
          <w:i w:val="false"/>
          <w:iCs w:val="false"/>
          <w:sz w:val="22"/>
          <w:u w:val="none"/>
        </w:rPr>
      </w:pPr>
      <w:r>
        <w:rPr>
          <w:rFonts w:cs="Arial" w:ascii="Arial" w:hAnsi="Arial"/>
          <w:i w:val="false"/>
          <w:iCs w:val="false"/>
          <w:sz w:val="22"/>
          <w:u w:val="none"/>
        </w:rPr>
      </w:r>
    </w:p>
    <w:p>
      <w:pPr>
        <w:pStyle w:val="Heading1"/>
        <w:numPr>
          <w:ilvl w:val="0"/>
          <w:numId w:val="0"/>
        </w:numPr>
        <w:ind w:hanging="0" w:left="0"/>
        <w:rPr>
          <w:rFonts w:ascii="Arial" w:hAnsi="Arial" w:cs="Arial"/>
          <w:i w:val="false"/>
          <w:i w:val="false"/>
          <w:iCs w:val="false"/>
          <w:sz w:val="22"/>
          <w:u w:val="none"/>
        </w:rPr>
      </w:pPr>
      <w:r>
        <w:rPr>
          <w:rFonts w:cs="Arial" w:ascii="Arial" w:hAnsi="Arial"/>
          <w:i w:val="false"/>
          <w:iCs w:val="false"/>
          <w:sz w:val="22"/>
          <w:u w:val="none"/>
        </w:rPr>
      </w:r>
    </w:p>
    <w:p>
      <w:pPr>
        <w:pStyle w:val="Heading1"/>
        <w:numPr>
          <w:ilvl w:val="0"/>
          <w:numId w:val="0"/>
        </w:numPr>
        <w:ind w:hanging="0" w:left="0"/>
        <w:rPr>
          <w:rFonts w:ascii="Arial" w:hAnsi="Arial" w:cs="Arial"/>
          <w:i w:val="false"/>
          <w:i w:val="false"/>
          <w:iCs w:val="false"/>
          <w:sz w:val="22"/>
          <w:u w:val="none"/>
        </w:rPr>
      </w:pPr>
      <w:r>
        <w:rPr>
          <w:rFonts w:cs="Arial" w:ascii="Arial" w:hAnsi="Arial"/>
          <w:i w:val="false"/>
          <w:iCs w:val="false"/>
          <w:sz w:val="22"/>
          <w:u w:val="none"/>
        </w:rPr>
      </w:r>
    </w:p>
    <w:p>
      <w:pPr>
        <w:pStyle w:val="Heading1"/>
        <w:numPr>
          <w:ilvl w:val="0"/>
          <w:numId w:val="0"/>
        </w:numPr>
        <w:ind w:hanging="0" w:left="0"/>
        <w:jc w:val="center"/>
        <w:rPr>
          <w:rFonts w:ascii="Calibri" w:hAnsi="Calibri" w:cs="Calibri"/>
          <w:i w:val="false"/>
          <w:i w:val="false"/>
          <w:iCs w:val="false"/>
          <w:sz w:val="28"/>
          <w:szCs w:val="28"/>
          <w:u w:val="none"/>
        </w:rPr>
      </w:pPr>
      <w:r>
        <w:rPr>
          <w:rFonts w:cs="Calibri" w:ascii="Calibri" w:hAnsi="Calibri"/>
          <w:i w:val="false"/>
          <w:iCs w:val="false"/>
          <w:sz w:val="28"/>
          <w:szCs w:val="28"/>
          <w:u w:val="none"/>
        </w:rPr>
        <w:t>SECTION 05165 - SPECIFICATIONS FOR RETROFIT ROOF FRAMING SYSTEMS</w:t>
      </w:r>
    </w:p>
    <w:p>
      <w:pPr>
        <w:pStyle w:val="Heading1"/>
        <w:numPr>
          <w:ilvl w:val="0"/>
          <w:numId w:val="0"/>
        </w:numPr>
        <w:ind w:hanging="0" w:left="0"/>
        <w:jc w:val="both"/>
        <w:rPr>
          <w:rFonts w:ascii="Arial" w:hAnsi="Arial" w:cs="Arial"/>
          <w:i w:val="false"/>
          <w:i w:val="false"/>
          <w:iCs w:val="false"/>
          <w:sz w:val="20"/>
          <w:szCs w:val="28"/>
          <w:u w:val="none"/>
        </w:rPr>
      </w:pPr>
      <w:r>
        <w:rPr>
          <w:rFonts w:cs="Arial" w:ascii="Arial" w:hAnsi="Arial"/>
          <w:i w:val="false"/>
          <w:iCs w:val="false"/>
          <w:sz w:val="20"/>
          <w:szCs w:val="28"/>
          <w:u w:val="none"/>
        </w:rPr>
      </w:r>
    </w:p>
    <w:p>
      <w:pPr>
        <w:pStyle w:val="Normal"/>
        <w:jc w:val="both"/>
        <w:rPr>
          <w:rFonts w:ascii="Arial" w:hAnsi="Arial" w:cs="Arial"/>
          <w:i/>
          <w:i/>
          <w:iCs/>
          <w:sz w:val="20"/>
          <w:u w:val="none"/>
        </w:rPr>
      </w:pPr>
      <w:r>
        <w:rPr>
          <w:rFonts w:cs="Arial" w:ascii="Arial" w:hAnsi="Arial"/>
          <w:i/>
          <w:iCs/>
          <w:sz w:val="20"/>
          <w:u w:val="none"/>
        </w:rPr>
      </w:r>
    </w:p>
    <w:p>
      <w:pPr>
        <w:pStyle w:val="Normal"/>
        <w:numPr>
          <w:ilvl w:val="0"/>
          <w:numId w:val="18"/>
        </w:numPr>
        <w:jc w:val="both"/>
        <w:rPr>
          <w:rFonts w:ascii="Calibri" w:hAnsi="Calibri" w:cs="Calibri"/>
        </w:rPr>
      </w:pPr>
      <w:r>
        <w:rPr>
          <w:rFonts w:cs="Calibri" w:ascii="Calibri" w:hAnsi="Calibri"/>
        </w:rPr>
        <w:t>–</w:t>
      </w:r>
      <w:r>
        <w:rPr>
          <w:rFonts w:eastAsia="Calibri" w:cs="Calibri" w:ascii="Calibri" w:hAnsi="Calibri"/>
        </w:rPr>
        <w:t xml:space="preserve"> </w:t>
      </w:r>
      <w:r>
        <w:rPr>
          <w:rFonts w:cs="Calibri" w:ascii="Calibri" w:hAnsi="Calibri"/>
        </w:rPr>
        <w:t>GENERAL</w:t>
      </w:r>
    </w:p>
    <w:p>
      <w:pPr>
        <w:pStyle w:val="Normal"/>
        <w:jc w:val="both"/>
        <w:rPr>
          <w:rFonts w:ascii="Calibri" w:hAnsi="Calibri" w:cs="Calibri"/>
        </w:rPr>
      </w:pPr>
      <w:r>
        <w:rPr>
          <w:rFonts w:cs="Calibri" w:ascii="Calibri" w:hAnsi="Calibri"/>
        </w:rPr>
      </w:r>
    </w:p>
    <w:p>
      <w:pPr>
        <w:pStyle w:val="Normal"/>
        <w:numPr>
          <w:ilvl w:val="1"/>
          <w:numId w:val="18"/>
        </w:numPr>
        <w:jc w:val="both"/>
        <w:rPr>
          <w:rFonts w:ascii="Calibri" w:hAnsi="Calibri" w:cs="Calibri"/>
        </w:rPr>
      </w:pPr>
      <w:r>
        <w:rPr>
          <w:rFonts w:eastAsia="Calibri" w:cs="Calibri" w:ascii="Calibri" w:hAnsi="Calibri"/>
        </w:rPr>
        <w:t xml:space="preserve">      </w:t>
      </w:r>
      <w:r>
        <w:rPr>
          <w:rFonts w:cs="Calibri" w:ascii="Calibri" w:hAnsi="Calibri"/>
        </w:rPr>
        <w:t>DESCRIPTION</w:t>
      </w:r>
    </w:p>
    <w:p>
      <w:pPr>
        <w:pStyle w:val="Normal"/>
        <w:ind w:left="720" w:right="0"/>
        <w:jc w:val="both"/>
        <w:rPr>
          <w:rFonts w:ascii="Calibri" w:hAnsi="Calibri" w:cs="Calibri"/>
        </w:rPr>
      </w:pPr>
      <w:r>
        <w:rPr>
          <w:rFonts w:cs="Calibri" w:ascii="Calibri" w:hAnsi="Calibri"/>
        </w:rPr>
      </w:r>
    </w:p>
    <w:p>
      <w:pPr>
        <w:pStyle w:val="Normal"/>
        <w:numPr>
          <w:ilvl w:val="3"/>
          <w:numId w:val="18"/>
        </w:numPr>
        <w:jc w:val="both"/>
        <w:rPr>
          <w:rFonts w:ascii="Calibri" w:hAnsi="Calibri" w:cs="Calibri"/>
        </w:rPr>
      </w:pPr>
      <w:r>
        <w:rPr>
          <w:rFonts w:cs="Calibri" w:ascii="Calibri" w:hAnsi="Calibri"/>
        </w:rPr>
        <w:t>General</w:t>
      </w:r>
    </w:p>
    <w:p>
      <w:pPr>
        <w:pStyle w:val="Normal"/>
        <w:ind w:left="1224" w:right="0"/>
        <w:jc w:val="both"/>
        <w:rPr>
          <w:rFonts w:ascii="Calibri" w:hAnsi="Calibri" w:cs="Calibri"/>
        </w:rPr>
      </w:pPr>
      <w:r>
        <w:rPr>
          <w:rFonts w:cs="Calibri" w:ascii="Calibri" w:hAnsi="Calibri"/>
        </w:rPr>
      </w:r>
    </w:p>
    <w:p>
      <w:pPr>
        <w:pStyle w:val="Normal"/>
        <w:numPr>
          <w:ilvl w:val="4"/>
          <w:numId w:val="18"/>
        </w:numPr>
        <w:jc w:val="both"/>
        <w:rPr>
          <w:rFonts w:ascii="Calibri" w:hAnsi="Calibri" w:cs="Calibri"/>
        </w:rPr>
      </w:pPr>
      <w:r>
        <w:rPr>
          <w:rFonts w:cs="Calibri" w:ascii="Calibri" w:hAnsi="Calibri"/>
        </w:rPr>
        <w:t xml:space="preserve">The retrofit framing system shall provide support for a new metal roof panel system over the existing building roof and shall accommodate the irregularities of the existing roof to form a structural framework for supporting the new metal roof panels at the specified slope.  </w:t>
      </w:r>
    </w:p>
    <w:p>
      <w:pPr>
        <w:pStyle w:val="Normal"/>
        <w:numPr>
          <w:ilvl w:val="4"/>
          <w:numId w:val="18"/>
        </w:numPr>
        <w:jc w:val="both"/>
        <w:rPr>
          <w:rFonts w:ascii="Calibri" w:hAnsi="Calibri" w:cs="Calibri"/>
        </w:rPr>
      </w:pPr>
      <w:r>
        <w:rPr>
          <w:rFonts w:cs="Calibri" w:ascii="Calibri" w:hAnsi="Calibri"/>
        </w:rPr>
        <w:t>Furnish all labor, material, tools, equipment and services for the retrofit framing system as indicated, in accord with the provisions of the contract documents.</w:t>
      </w:r>
    </w:p>
    <w:p>
      <w:pPr>
        <w:pStyle w:val="Normal"/>
        <w:numPr>
          <w:ilvl w:val="4"/>
          <w:numId w:val="18"/>
        </w:numPr>
        <w:jc w:val="both"/>
        <w:rPr>
          <w:rFonts w:ascii="Calibri" w:hAnsi="Calibri" w:cs="Calibri"/>
        </w:rPr>
      </w:pPr>
      <w:r>
        <w:rPr>
          <w:rFonts w:cs="Calibri" w:ascii="Calibri" w:hAnsi="Calibri"/>
        </w:rPr>
        <w:t>The metal roof panel system manufacturer will provide all components required for a complete single-supplier system including base members, clips, purlins, purlin supports, bracing and structural member-to-member fasteners as well as panels, panel clips, trim/flashing, fascias, ridge, closures, sealants, fillers and any other required items as specified in related sections.</w:t>
      </w:r>
    </w:p>
    <w:p>
      <w:pPr>
        <w:pStyle w:val="Normal"/>
        <w:ind w:left="1800" w:right="0"/>
        <w:jc w:val="both"/>
        <w:rPr>
          <w:rFonts w:ascii="Calibri" w:hAnsi="Calibri" w:cs="Calibri"/>
        </w:rPr>
      </w:pPr>
      <w:r>
        <w:rPr>
          <w:rFonts w:cs="Calibri" w:ascii="Calibri" w:hAnsi="Calibri"/>
        </w:rPr>
      </w:r>
    </w:p>
    <w:p>
      <w:pPr>
        <w:pStyle w:val="Normal"/>
        <w:numPr>
          <w:ilvl w:val="0"/>
          <w:numId w:val="29"/>
        </w:numPr>
        <w:jc w:val="both"/>
        <w:rPr>
          <w:rFonts w:ascii="Calibri" w:hAnsi="Calibri" w:cs="Calibri"/>
        </w:rPr>
      </w:pPr>
      <w:r>
        <w:rPr>
          <w:rFonts w:cs="Calibri" w:ascii="Calibri" w:hAnsi="Calibri"/>
        </w:rPr>
        <w:t>Related work specified elsewhere:</w:t>
      </w:r>
    </w:p>
    <w:p>
      <w:pPr>
        <w:pStyle w:val="Normal"/>
        <w:ind w:left="1245" w:right="0"/>
        <w:jc w:val="both"/>
        <w:rPr>
          <w:rFonts w:ascii="Calibri" w:hAnsi="Calibri" w:cs="Calibri"/>
        </w:rPr>
      </w:pPr>
      <w:r>
        <w:rPr>
          <w:rFonts w:cs="Calibri" w:ascii="Calibri" w:hAnsi="Calibri"/>
        </w:rPr>
      </w:r>
    </w:p>
    <w:p>
      <w:pPr>
        <w:pStyle w:val="Normal"/>
        <w:numPr>
          <w:ilvl w:val="1"/>
          <w:numId w:val="29"/>
        </w:numPr>
        <w:jc w:val="both"/>
        <w:rPr>
          <w:rFonts w:ascii="Calibri" w:hAnsi="Calibri" w:cs="Calibri"/>
        </w:rPr>
      </w:pPr>
      <w:r>
        <w:rPr>
          <w:rFonts w:cs="Calibri" w:ascii="Calibri" w:hAnsi="Calibri"/>
        </w:rPr>
        <w:t>Section 07 41 13 – Metal Roof Panels</w:t>
      </w:r>
    </w:p>
    <w:p>
      <w:pPr>
        <w:pStyle w:val="Normal"/>
        <w:numPr>
          <w:ilvl w:val="1"/>
          <w:numId w:val="29"/>
        </w:numPr>
        <w:jc w:val="both"/>
        <w:rPr>
          <w:rFonts w:ascii="Calibri" w:hAnsi="Calibri" w:cs="Calibri"/>
        </w:rPr>
      </w:pPr>
      <w:r>
        <w:rPr>
          <w:rFonts w:cs="Calibri" w:ascii="Calibri" w:hAnsi="Calibri"/>
        </w:rPr>
        <w:t>Section 07620 – Sheet Metal Flashing and Trim</w:t>
      </w:r>
    </w:p>
    <w:p>
      <w:pPr>
        <w:pStyle w:val="Normal"/>
        <w:ind w:left="1440" w:right="0"/>
        <w:jc w:val="both"/>
        <w:rPr>
          <w:rFonts w:ascii="Calibri" w:hAnsi="Calibri" w:cs="Calibri"/>
        </w:rPr>
      </w:pPr>
      <w:r>
        <w:rPr>
          <w:rFonts w:cs="Calibri" w:ascii="Calibri" w:hAnsi="Calibri"/>
        </w:rPr>
      </w:r>
    </w:p>
    <w:p>
      <w:pPr>
        <w:pStyle w:val="Normal"/>
        <w:numPr>
          <w:ilvl w:val="1"/>
          <w:numId w:val="5"/>
        </w:numPr>
        <w:jc w:val="both"/>
        <w:rPr>
          <w:rFonts w:ascii="Calibri" w:hAnsi="Calibri" w:cs="Calibri"/>
          <w:color w:val="FF0000"/>
        </w:rPr>
      </w:pPr>
      <w:r>
        <w:rPr>
          <w:rFonts w:cs="Calibri" w:ascii="Calibri" w:hAnsi="Calibri"/>
        </w:rPr>
        <w:t xml:space="preserve">QUALITY ASSURANCE </w:t>
      </w:r>
      <w:r>
        <w:rPr>
          <w:rFonts w:cs="Calibri" w:ascii="Calibri" w:hAnsi="Calibri"/>
          <w:b/>
          <w:bCs/>
          <w:color w:val="FF0000"/>
        </w:rPr>
        <w:t>[Specifier Note:</w:t>
      </w:r>
      <w:r>
        <w:rPr>
          <w:rFonts w:cs="Calibri" w:ascii="Calibri" w:hAnsi="Calibri"/>
          <w:color w:val="FF0000"/>
        </w:rPr>
        <w:t xml:space="preserve"> Delete references to sections not used and add any references that are specific to the project</w:t>
      </w:r>
      <w:r>
        <w:rPr>
          <w:rFonts w:cs="Calibri" w:ascii="Calibri" w:hAnsi="Calibri"/>
          <w:b/>
          <w:bCs/>
          <w:color w:val="FF0000"/>
        </w:rPr>
        <w:t>]</w:t>
      </w:r>
    </w:p>
    <w:p>
      <w:pPr>
        <w:pStyle w:val="Normal"/>
        <w:ind w:left="720" w:right="0"/>
        <w:jc w:val="both"/>
        <w:rPr>
          <w:rFonts w:ascii="Calibri" w:hAnsi="Calibri" w:cs="Calibri"/>
          <w:color w:val="FF0000"/>
        </w:rPr>
      </w:pPr>
      <w:r>
        <w:rPr>
          <w:rFonts w:cs="Calibri" w:ascii="Calibri" w:hAnsi="Calibri"/>
          <w:color w:val="FF0000"/>
        </w:rPr>
      </w:r>
    </w:p>
    <w:p>
      <w:pPr>
        <w:pStyle w:val="Normal"/>
        <w:numPr>
          <w:ilvl w:val="0"/>
          <w:numId w:val="24"/>
        </w:numPr>
        <w:jc w:val="both"/>
        <w:rPr>
          <w:rFonts w:ascii="Calibri" w:hAnsi="Calibri" w:cs="Calibri"/>
        </w:rPr>
      </w:pPr>
      <w:r>
        <w:rPr>
          <w:rFonts w:cs="Calibri" w:ascii="Calibri" w:hAnsi="Calibri"/>
        </w:rPr>
        <w:t xml:space="preserve">Applicable Standards: All following referenced publications shall be the most current edition in effect on the date of solicitation. </w:t>
      </w:r>
    </w:p>
    <w:p>
      <w:pPr>
        <w:pStyle w:val="Normal"/>
        <w:ind w:left="1080" w:right="0"/>
        <w:jc w:val="both"/>
        <w:rPr>
          <w:rFonts w:ascii="Calibri" w:hAnsi="Calibri" w:cs="Calibri"/>
        </w:rPr>
      </w:pPr>
      <w:r>
        <w:rPr>
          <w:rFonts w:cs="Calibri" w:ascii="Calibri" w:hAnsi="Calibri"/>
        </w:rPr>
      </w:r>
    </w:p>
    <w:p>
      <w:pPr>
        <w:pStyle w:val="Normal"/>
        <w:numPr>
          <w:ilvl w:val="0"/>
          <w:numId w:val="3"/>
        </w:numPr>
        <w:jc w:val="both"/>
        <w:rPr>
          <w:rFonts w:ascii="Calibri" w:hAnsi="Calibri" w:cs="Calibri"/>
        </w:rPr>
      </w:pPr>
      <w:r>
        <w:rPr>
          <w:rFonts w:cs="Calibri" w:ascii="Calibri" w:hAnsi="Calibri"/>
        </w:rPr>
        <w:t>American Institute of Steel Construction (AISC)</w:t>
      </w:r>
    </w:p>
    <w:p>
      <w:pPr>
        <w:pStyle w:val="Normal"/>
        <w:numPr>
          <w:ilvl w:val="1"/>
          <w:numId w:val="3"/>
        </w:numPr>
        <w:jc w:val="both"/>
        <w:rPr>
          <w:rFonts w:ascii="Calibri" w:hAnsi="Calibri" w:cs="Calibri"/>
        </w:rPr>
      </w:pPr>
      <w:r>
        <w:rPr>
          <w:rFonts w:cs="Calibri" w:ascii="Calibri" w:hAnsi="Calibri"/>
        </w:rPr>
        <w:t xml:space="preserve">AISC - Specification for Structural Steel for Buildings </w:t>
      </w:r>
    </w:p>
    <w:p>
      <w:pPr>
        <w:pStyle w:val="Normal"/>
        <w:numPr>
          <w:ilvl w:val="0"/>
          <w:numId w:val="3"/>
        </w:numPr>
        <w:jc w:val="both"/>
        <w:rPr>
          <w:rFonts w:ascii="Calibri" w:hAnsi="Calibri" w:cs="Calibri"/>
        </w:rPr>
      </w:pPr>
      <w:r>
        <w:rPr>
          <w:rFonts w:cs="Calibri" w:ascii="Calibri" w:hAnsi="Calibri"/>
        </w:rPr>
        <w:t>American Iron and Steel Institute (AISI)</w:t>
      </w:r>
    </w:p>
    <w:p>
      <w:pPr>
        <w:pStyle w:val="Normal"/>
        <w:numPr>
          <w:ilvl w:val="1"/>
          <w:numId w:val="3"/>
        </w:numPr>
        <w:jc w:val="both"/>
        <w:rPr>
          <w:rFonts w:ascii="Calibri" w:hAnsi="Calibri" w:cs="Calibri"/>
        </w:rPr>
      </w:pPr>
      <w:r>
        <w:rPr>
          <w:rFonts w:cs="Calibri" w:ascii="Calibri" w:hAnsi="Calibri"/>
        </w:rPr>
        <w:t>AISI CF00-01 – A Design Guide for Standing Seam Roof Panels</w:t>
      </w:r>
    </w:p>
    <w:p>
      <w:pPr>
        <w:pStyle w:val="Normal"/>
        <w:numPr>
          <w:ilvl w:val="1"/>
          <w:numId w:val="3"/>
        </w:numPr>
        <w:jc w:val="both"/>
        <w:rPr>
          <w:rFonts w:ascii="Calibri" w:hAnsi="Calibri" w:cs="Calibri"/>
        </w:rPr>
      </w:pPr>
      <w:r>
        <w:rPr>
          <w:rFonts w:cs="Calibri" w:ascii="Calibri" w:hAnsi="Calibri"/>
        </w:rPr>
        <w:t xml:space="preserve">AISI CF97-01 – A Guide for Designing with Standing Seam Roof Panels. </w:t>
      </w:r>
    </w:p>
    <w:p>
      <w:pPr>
        <w:pStyle w:val="Normal"/>
        <w:numPr>
          <w:ilvl w:val="1"/>
          <w:numId w:val="3"/>
        </w:numPr>
        <w:jc w:val="both"/>
        <w:rPr>
          <w:rFonts w:ascii="Calibri" w:hAnsi="Calibri" w:cs="Calibri"/>
        </w:rPr>
      </w:pPr>
      <w:r>
        <w:rPr>
          <w:rFonts w:cs="Calibri" w:ascii="Calibri" w:hAnsi="Calibri"/>
        </w:rPr>
        <w:t>AISI  “Cold Form Steel Design Manual”</w:t>
      </w:r>
    </w:p>
    <w:p>
      <w:pPr>
        <w:pStyle w:val="Normal"/>
        <w:numPr>
          <w:ilvl w:val="0"/>
          <w:numId w:val="3"/>
        </w:numPr>
        <w:jc w:val="both"/>
        <w:rPr>
          <w:rFonts w:ascii="Calibri" w:hAnsi="Calibri" w:cs="Calibri"/>
        </w:rPr>
      </w:pPr>
      <w:r>
        <w:rPr>
          <w:rFonts w:cs="Calibri" w:ascii="Calibri" w:hAnsi="Calibri"/>
        </w:rPr>
        <w:t>American Society of Civil Engineers (ASCE)</w:t>
      </w:r>
    </w:p>
    <w:p>
      <w:pPr>
        <w:pStyle w:val="Normal"/>
        <w:numPr>
          <w:ilvl w:val="1"/>
          <w:numId w:val="3"/>
        </w:numPr>
        <w:jc w:val="both"/>
        <w:rPr>
          <w:rFonts w:ascii="Calibri" w:hAnsi="Calibri" w:cs="Calibri"/>
        </w:rPr>
      </w:pPr>
      <w:r>
        <w:rPr>
          <w:rFonts w:cs="Calibri" w:ascii="Calibri" w:hAnsi="Calibri"/>
        </w:rPr>
        <w:t>ASCE-7 - Minimum Design Loads for Buildings and other Structures</w:t>
      </w:r>
    </w:p>
    <w:p>
      <w:pPr>
        <w:pStyle w:val="Normal"/>
        <w:numPr>
          <w:ilvl w:val="0"/>
          <w:numId w:val="3"/>
        </w:numPr>
        <w:jc w:val="both"/>
        <w:rPr>
          <w:rFonts w:ascii="Calibri" w:hAnsi="Calibri" w:cs="Calibri"/>
        </w:rPr>
      </w:pPr>
      <w:r>
        <w:rPr>
          <w:rFonts w:cs="Calibri" w:ascii="Calibri" w:hAnsi="Calibri"/>
        </w:rPr>
        <w:t>American Society for Testing and Materials (ASTM) (As Applicable)</w:t>
      </w:r>
    </w:p>
    <w:p>
      <w:pPr>
        <w:pStyle w:val="Normal"/>
        <w:numPr>
          <w:ilvl w:val="1"/>
          <w:numId w:val="3"/>
        </w:numPr>
        <w:jc w:val="both"/>
        <w:rPr>
          <w:rFonts w:ascii="Calibri" w:hAnsi="Calibri" w:cs="Calibri"/>
        </w:rPr>
      </w:pPr>
      <w:r>
        <w:rPr>
          <w:rFonts w:cs="Calibri" w:ascii="Calibri" w:hAnsi="Calibri"/>
        </w:rPr>
        <w:t>ASTM A 36/A 36M - Structural Steel</w:t>
      </w:r>
    </w:p>
    <w:p>
      <w:pPr>
        <w:pStyle w:val="Normal"/>
        <w:numPr>
          <w:ilvl w:val="1"/>
          <w:numId w:val="3"/>
        </w:numPr>
        <w:jc w:val="both"/>
        <w:rPr>
          <w:rFonts w:ascii="Calibri" w:hAnsi="Calibri" w:cs="Calibri"/>
        </w:rPr>
      </w:pPr>
      <w:r>
        <w:rPr>
          <w:rFonts w:cs="Calibri" w:ascii="Calibri" w:hAnsi="Calibri"/>
        </w:rPr>
        <w:t>ASTM A 307 - Steel Bolts and Studs</w:t>
      </w:r>
    </w:p>
    <w:p>
      <w:pPr>
        <w:pStyle w:val="Normal"/>
        <w:numPr>
          <w:ilvl w:val="1"/>
          <w:numId w:val="3"/>
        </w:numPr>
        <w:jc w:val="both"/>
        <w:rPr>
          <w:rFonts w:ascii="Calibri" w:hAnsi="Calibri" w:cs="Calibri"/>
        </w:rPr>
      </w:pPr>
      <w:r>
        <w:rPr>
          <w:rFonts w:cs="Calibri" w:ascii="Calibri" w:hAnsi="Calibri"/>
        </w:rPr>
        <w:t>ASTM A 446 - Steel Sheet, Zinc Coated (Galvanized) By The Hot-Dip Process</w:t>
      </w:r>
    </w:p>
    <w:p>
      <w:pPr>
        <w:pStyle w:val="Normal"/>
        <w:numPr>
          <w:ilvl w:val="1"/>
          <w:numId w:val="3"/>
        </w:numPr>
        <w:jc w:val="both"/>
        <w:rPr>
          <w:rFonts w:ascii="Calibri" w:hAnsi="Calibri" w:cs="Calibri"/>
        </w:rPr>
      </w:pPr>
      <w:r>
        <w:rPr>
          <w:rFonts w:cs="Calibri" w:ascii="Calibri" w:hAnsi="Calibri"/>
        </w:rPr>
        <w:t>ASTM A 525/A 525M - Steel Sheet, Zinc-Coated by the Hot-Dip Method</w:t>
        <w:tab/>
      </w:r>
    </w:p>
    <w:p>
      <w:pPr>
        <w:pStyle w:val="Normal"/>
        <w:numPr>
          <w:ilvl w:val="1"/>
          <w:numId w:val="3"/>
        </w:numPr>
        <w:jc w:val="both"/>
        <w:rPr>
          <w:rFonts w:ascii="Calibri" w:hAnsi="Calibri" w:cs="Calibri"/>
        </w:rPr>
      </w:pPr>
      <w:r>
        <w:rPr>
          <w:rFonts w:cs="Calibri" w:ascii="Calibri" w:hAnsi="Calibri"/>
        </w:rPr>
        <w:t>ASTM A 529/A 529M – Structural Steel with 42 KSI Minimum Yield Point</w:t>
      </w:r>
    </w:p>
    <w:p>
      <w:pPr>
        <w:pStyle w:val="Normal"/>
        <w:numPr>
          <w:ilvl w:val="1"/>
          <w:numId w:val="3"/>
        </w:numPr>
        <w:jc w:val="both"/>
        <w:rPr>
          <w:rFonts w:ascii="Calibri" w:hAnsi="Calibri" w:cs="Calibri"/>
        </w:rPr>
      </w:pPr>
      <w:r>
        <w:rPr>
          <w:rFonts w:cs="Calibri" w:ascii="Calibri" w:hAnsi="Calibri"/>
        </w:rPr>
        <w:t>ASTM A 1101  – Steel Sheet and Strip, Carbon, Hot-Rolled</w:t>
      </w:r>
    </w:p>
    <w:p>
      <w:pPr>
        <w:pStyle w:val="Normal"/>
        <w:numPr>
          <w:ilvl w:val="1"/>
          <w:numId w:val="3"/>
        </w:numPr>
        <w:jc w:val="both"/>
        <w:rPr>
          <w:rFonts w:ascii="Calibri" w:hAnsi="Calibri" w:cs="Calibri"/>
        </w:rPr>
      </w:pPr>
      <w:r>
        <w:rPr>
          <w:rFonts w:cs="Calibri" w:ascii="Calibri" w:hAnsi="Calibri"/>
        </w:rPr>
        <w:t>ASTM A 653/A 653M – Specification for Steel Sheet, Zinc Coated (Galvanized) or Zinc-Iron Alloy - Coated (Galvannealed) By Hot-Dip Method</w:t>
      </w:r>
    </w:p>
    <w:p>
      <w:pPr>
        <w:pStyle w:val="Normal"/>
        <w:numPr>
          <w:ilvl w:val="1"/>
          <w:numId w:val="3"/>
        </w:numPr>
        <w:jc w:val="both"/>
        <w:rPr>
          <w:rFonts w:ascii="Calibri" w:hAnsi="Calibri" w:cs="Calibri"/>
        </w:rPr>
      </w:pPr>
      <w:r>
        <w:rPr>
          <w:rFonts w:cs="Calibri" w:ascii="Calibri" w:hAnsi="Calibri"/>
        </w:rPr>
        <w:t>ASTM E 1514 –Structural Standing Seam Steel Roof Panel Systems.</w:t>
      </w:r>
    </w:p>
    <w:p>
      <w:pPr>
        <w:pStyle w:val="Normal"/>
        <w:numPr>
          <w:ilvl w:val="1"/>
          <w:numId w:val="3"/>
        </w:numPr>
        <w:jc w:val="both"/>
        <w:rPr>
          <w:rFonts w:ascii="Calibri" w:hAnsi="Calibri" w:cs="Calibri"/>
        </w:rPr>
      </w:pPr>
      <w:r>
        <w:rPr>
          <w:rFonts w:cs="Calibri" w:ascii="Calibri" w:hAnsi="Calibri"/>
        </w:rPr>
        <w:t>ASTM E 1592 - Structural Performance Test for Metal Panel and Siding Systems by Uniform Static Air Pressure Difference</w:t>
      </w:r>
    </w:p>
    <w:p>
      <w:pPr>
        <w:pStyle w:val="Normal"/>
        <w:numPr>
          <w:ilvl w:val="1"/>
          <w:numId w:val="3"/>
        </w:numPr>
        <w:jc w:val="both"/>
        <w:rPr>
          <w:rFonts w:ascii="Calibri" w:hAnsi="Calibri" w:cs="Calibri"/>
        </w:rPr>
      </w:pPr>
      <w:r>
        <w:rPr>
          <w:rFonts w:cs="Calibri" w:ascii="Calibri" w:hAnsi="Calibri"/>
        </w:rPr>
        <w:t>ASTM A792 – Specification for Galvalume Coated Steel</w:t>
      </w:r>
    </w:p>
    <w:p>
      <w:pPr>
        <w:pStyle w:val="Normal"/>
        <w:numPr>
          <w:ilvl w:val="0"/>
          <w:numId w:val="3"/>
        </w:numPr>
        <w:jc w:val="both"/>
        <w:rPr>
          <w:rFonts w:ascii="Calibri" w:hAnsi="Calibri" w:cs="Calibri"/>
        </w:rPr>
      </w:pPr>
      <w:r>
        <w:rPr>
          <w:rFonts w:cs="Calibri" w:ascii="Calibri" w:hAnsi="Calibri"/>
        </w:rPr>
        <w:t>Metal Building Manufacturers Association</w:t>
      </w:r>
    </w:p>
    <w:p>
      <w:pPr>
        <w:pStyle w:val="Normal"/>
        <w:numPr>
          <w:ilvl w:val="1"/>
          <w:numId w:val="3"/>
        </w:numPr>
        <w:jc w:val="both"/>
        <w:rPr>
          <w:rFonts w:ascii="Calibri" w:hAnsi="Calibri" w:cs="Calibri"/>
        </w:rPr>
      </w:pPr>
      <w:r>
        <w:rPr>
          <w:rFonts w:cs="Calibri" w:ascii="Calibri" w:hAnsi="Calibri"/>
        </w:rPr>
        <w:t>MBMA – Metal Building Systems Design Practices Manual</w:t>
      </w:r>
    </w:p>
    <w:p>
      <w:pPr>
        <w:pStyle w:val="Normal"/>
        <w:numPr>
          <w:ilvl w:val="0"/>
          <w:numId w:val="3"/>
        </w:numPr>
        <w:jc w:val="both"/>
        <w:rPr>
          <w:rFonts w:ascii="Calibri" w:hAnsi="Calibri" w:cs="Calibri"/>
        </w:rPr>
      </w:pPr>
      <w:r>
        <w:rPr>
          <w:rFonts w:cs="Calibri" w:ascii="Calibri" w:hAnsi="Calibri"/>
        </w:rPr>
        <w:t>Factory Mutual</w:t>
      </w:r>
    </w:p>
    <w:p>
      <w:pPr>
        <w:pStyle w:val="Normal"/>
        <w:numPr>
          <w:ilvl w:val="1"/>
          <w:numId w:val="3"/>
        </w:numPr>
        <w:jc w:val="both"/>
        <w:rPr>
          <w:rFonts w:ascii="Calibri" w:hAnsi="Calibri" w:cs="Calibri"/>
        </w:rPr>
      </w:pPr>
      <w:r>
        <w:rPr>
          <w:rFonts w:cs="Calibri" w:ascii="Calibri" w:hAnsi="Calibri"/>
        </w:rPr>
        <w:t>FM-4471 – Wind Uplift Test for Metal Roof Panel Systems</w:t>
      </w:r>
    </w:p>
    <w:p>
      <w:pPr>
        <w:pStyle w:val="Normal"/>
        <w:numPr>
          <w:ilvl w:val="0"/>
          <w:numId w:val="3"/>
        </w:numPr>
        <w:jc w:val="both"/>
        <w:rPr>
          <w:rFonts w:ascii="Calibri" w:hAnsi="Calibri" w:cs="Calibri"/>
        </w:rPr>
      </w:pPr>
      <w:r>
        <w:rPr>
          <w:rFonts w:cs="Calibri" w:ascii="Calibri" w:hAnsi="Calibri"/>
        </w:rPr>
        <w:t>American Welding Society</w:t>
      </w:r>
    </w:p>
    <w:p>
      <w:pPr>
        <w:pStyle w:val="Normal"/>
        <w:numPr>
          <w:ilvl w:val="1"/>
          <w:numId w:val="3"/>
        </w:numPr>
        <w:jc w:val="both"/>
        <w:rPr>
          <w:rFonts w:ascii="Calibri" w:hAnsi="Calibri" w:cs="Calibri"/>
        </w:rPr>
      </w:pPr>
      <w:r>
        <w:rPr>
          <w:rFonts w:cs="Calibri" w:ascii="Calibri" w:hAnsi="Calibri"/>
        </w:rPr>
        <w:t>AWS D1.1 Structural Welding Code – Steel</w:t>
      </w:r>
    </w:p>
    <w:p>
      <w:pPr>
        <w:pStyle w:val="Normal"/>
        <w:numPr>
          <w:ilvl w:val="1"/>
          <w:numId w:val="3"/>
        </w:numPr>
        <w:jc w:val="both"/>
        <w:rPr>
          <w:rFonts w:ascii="Calibri" w:hAnsi="Calibri" w:cs="Calibri"/>
        </w:rPr>
      </w:pPr>
      <w:r>
        <w:rPr>
          <w:rFonts w:cs="Calibri" w:ascii="Calibri" w:hAnsi="Calibri"/>
        </w:rPr>
        <w:t>AWS D1.3 Structural Welding Code – Steel Sheet</w:t>
      </w:r>
    </w:p>
    <w:p>
      <w:pPr>
        <w:pStyle w:val="Normal"/>
        <w:numPr>
          <w:ilvl w:val="0"/>
          <w:numId w:val="3"/>
        </w:numPr>
        <w:jc w:val="both"/>
        <w:rPr>
          <w:rFonts w:ascii="Calibri" w:hAnsi="Calibri" w:cs="Calibri"/>
        </w:rPr>
      </w:pPr>
      <w:r>
        <w:rPr>
          <w:rFonts w:cs="Calibri" w:ascii="Calibri" w:hAnsi="Calibri"/>
        </w:rPr>
        <w:t>Steel Structures Painting Council</w:t>
      </w:r>
    </w:p>
    <w:p>
      <w:pPr>
        <w:pStyle w:val="Normal"/>
        <w:numPr>
          <w:ilvl w:val="1"/>
          <w:numId w:val="3"/>
        </w:numPr>
        <w:jc w:val="both"/>
        <w:rPr>
          <w:rFonts w:ascii="Calibri" w:hAnsi="Calibri" w:cs="Calibri"/>
        </w:rPr>
      </w:pPr>
      <w:r>
        <w:rPr>
          <w:rFonts w:cs="Calibri" w:ascii="Calibri" w:hAnsi="Calibri"/>
        </w:rPr>
        <w:t>SSPC- SP10 - Steel Structures Painting Manual</w:t>
      </w:r>
    </w:p>
    <w:p>
      <w:pPr>
        <w:pStyle w:val="Normal"/>
        <w:numPr>
          <w:ilvl w:val="0"/>
          <w:numId w:val="3"/>
        </w:numPr>
        <w:jc w:val="both"/>
        <w:rPr>
          <w:rFonts w:ascii="Calibri" w:hAnsi="Calibri" w:cs="Calibri"/>
        </w:rPr>
      </w:pPr>
      <w:r>
        <w:rPr>
          <w:rFonts w:cs="Calibri" w:ascii="Calibri" w:hAnsi="Calibri"/>
        </w:rPr>
        <w:t>Underwriters Laboratories, Inc. (UL)</w:t>
      </w:r>
    </w:p>
    <w:p>
      <w:pPr>
        <w:pStyle w:val="Normal"/>
        <w:numPr>
          <w:ilvl w:val="1"/>
          <w:numId w:val="3"/>
        </w:numPr>
        <w:jc w:val="both"/>
        <w:rPr>
          <w:rFonts w:ascii="Calibri" w:hAnsi="Calibri" w:cs="Calibri"/>
        </w:rPr>
      </w:pPr>
      <w:r>
        <w:rPr>
          <w:rFonts w:cs="Calibri" w:ascii="Calibri" w:hAnsi="Calibri"/>
        </w:rPr>
        <w:t>UL 580 - Tests for Uplift Resistance of Roof Assemblies</w:t>
      </w:r>
    </w:p>
    <w:p>
      <w:pPr>
        <w:pStyle w:val="Normal"/>
        <w:numPr>
          <w:ilvl w:val="0"/>
          <w:numId w:val="3"/>
        </w:numPr>
        <w:jc w:val="both"/>
        <w:rPr>
          <w:rFonts w:ascii="Calibri" w:hAnsi="Calibri" w:cs="Calibri"/>
        </w:rPr>
      </w:pPr>
      <w:r>
        <w:rPr>
          <w:rFonts w:cs="Calibri" w:ascii="Calibri" w:hAnsi="Calibri"/>
        </w:rPr>
        <w:t>American Society Of Heating, Refrigerating And Air-Conditioning Engineers (ASHRAE)</w:t>
      </w:r>
    </w:p>
    <w:p>
      <w:pPr>
        <w:pStyle w:val="Normal"/>
        <w:numPr>
          <w:ilvl w:val="1"/>
          <w:numId w:val="3"/>
        </w:numPr>
        <w:jc w:val="both"/>
        <w:rPr>
          <w:rStyle w:val="Emphasis"/>
          <w:rFonts w:ascii="Calibri" w:hAnsi="Calibri" w:cs="Calibri"/>
          <w:i w:val="false"/>
          <w:i w:val="false"/>
          <w:iCs w:val="false"/>
        </w:rPr>
      </w:pPr>
      <w:r>
        <w:rPr>
          <w:rFonts w:cs="Calibri" w:ascii="Calibri" w:hAnsi="Calibri"/>
        </w:rPr>
        <w:t xml:space="preserve">ANSI/ASHRAE Standard 90.1, </w:t>
      </w:r>
      <w:r>
        <w:rPr>
          <w:rStyle w:val="Emphasis"/>
          <w:rFonts w:cs="Calibri" w:ascii="Calibri" w:hAnsi="Calibri"/>
          <w:i w:val="false"/>
          <w:iCs w:val="false"/>
        </w:rPr>
        <w:t>Energy Standard for Buildings</w:t>
      </w:r>
    </w:p>
    <w:p>
      <w:pPr>
        <w:pStyle w:val="Normal"/>
        <w:ind w:left="2520" w:right="0"/>
        <w:jc w:val="both"/>
        <w:rPr>
          <w:rStyle w:val="Emphasis"/>
          <w:rFonts w:ascii="Calibri" w:hAnsi="Calibri" w:cs="Calibri"/>
          <w:i w:val="false"/>
          <w:i w:val="false"/>
          <w:iCs w:val="false"/>
        </w:rPr>
      </w:pPr>
      <w:r>
        <w:rPr/>
      </w:r>
    </w:p>
    <w:p>
      <w:pPr>
        <w:pStyle w:val="Normal"/>
        <w:numPr>
          <w:ilvl w:val="0"/>
          <w:numId w:val="24"/>
        </w:numPr>
        <w:jc w:val="both"/>
        <w:rPr>
          <w:rFonts w:ascii="Calibri" w:hAnsi="Calibri" w:cs="Calibri"/>
        </w:rPr>
      </w:pPr>
      <w:r>
        <w:rPr>
          <w:rFonts w:cs="Calibri" w:ascii="Calibri" w:hAnsi="Calibri"/>
        </w:rPr>
        <w:t>Manufacturers Qualifications</w:t>
      </w:r>
    </w:p>
    <w:p>
      <w:pPr>
        <w:pStyle w:val="Normal"/>
        <w:ind w:left="1080" w:right="0"/>
        <w:jc w:val="both"/>
        <w:rPr>
          <w:rFonts w:ascii="Calibri" w:hAnsi="Calibri" w:cs="Calibri"/>
        </w:rPr>
      </w:pPr>
      <w:r>
        <w:rPr>
          <w:rFonts w:cs="Calibri" w:ascii="Calibri" w:hAnsi="Calibri"/>
        </w:rPr>
      </w:r>
    </w:p>
    <w:p>
      <w:pPr>
        <w:pStyle w:val="Normal"/>
        <w:numPr>
          <w:ilvl w:val="3"/>
          <w:numId w:val="13"/>
        </w:numPr>
        <w:jc w:val="both"/>
        <w:rPr>
          <w:rFonts w:ascii="Calibri" w:hAnsi="Calibri" w:cs="Calibri"/>
        </w:rPr>
      </w:pPr>
      <w:r>
        <w:rPr>
          <w:rFonts w:cs="Calibri" w:ascii="Calibri" w:hAnsi="Calibri"/>
        </w:rPr>
        <w:t>Manufacturer of the retrofit framing system shall be experienced in fabricating complete single-supplier metal roof systems of similar size and scope to this project for a minimum of five (5) years.</w:t>
      </w:r>
    </w:p>
    <w:p>
      <w:pPr>
        <w:pStyle w:val="Normal"/>
        <w:ind w:left="1800" w:right="0"/>
        <w:jc w:val="both"/>
        <w:rPr>
          <w:rFonts w:ascii="Calibri" w:hAnsi="Calibri" w:cs="Calibri"/>
        </w:rPr>
      </w:pPr>
      <w:r>
        <w:rPr>
          <w:rFonts w:cs="Calibri" w:ascii="Calibri" w:hAnsi="Calibri"/>
        </w:rPr>
      </w:r>
    </w:p>
    <w:p>
      <w:pPr>
        <w:pStyle w:val="Normal"/>
        <w:numPr>
          <w:ilvl w:val="2"/>
          <w:numId w:val="6"/>
        </w:numPr>
        <w:jc w:val="both"/>
        <w:rPr>
          <w:rFonts w:ascii="Calibri" w:hAnsi="Calibri" w:cs="Calibri"/>
        </w:rPr>
      </w:pPr>
      <w:r>
        <w:rPr>
          <w:rFonts w:cs="Calibri" w:ascii="Calibri" w:hAnsi="Calibri"/>
        </w:rPr>
        <w:t>Installing Contractor Qualifications</w:t>
      </w:r>
    </w:p>
    <w:p>
      <w:pPr>
        <w:pStyle w:val="Normal"/>
        <w:ind w:left="1080" w:right="0"/>
        <w:jc w:val="both"/>
        <w:rPr>
          <w:rFonts w:ascii="Calibri" w:hAnsi="Calibri" w:cs="Calibri"/>
        </w:rPr>
      </w:pPr>
      <w:r>
        <w:rPr>
          <w:rFonts w:cs="Calibri" w:ascii="Calibri" w:hAnsi="Calibri"/>
        </w:rPr>
      </w:r>
    </w:p>
    <w:p>
      <w:pPr>
        <w:pStyle w:val="Normal"/>
        <w:numPr>
          <w:ilvl w:val="3"/>
          <w:numId w:val="6"/>
        </w:numPr>
        <w:jc w:val="both"/>
        <w:rPr>
          <w:rFonts w:ascii="Calibri" w:hAnsi="Calibri" w:cs="Calibri"/>
        </w:rPr>
      </w:pPr>
      <w:r>
        <w:rPr>
          <w:rFonts w:cs="Calibri" w:ascii="Calibri" w:hAnsi="Calibri"/>
        </w:rPr>
        <w:t>Installer shall be experienced in installation of structural light-gage retrofit framing and metal roof panel systems for a minimum of two (2) years and shall meet the following minimum criteria.</w:t>
      </w:r>
    </w:p>
    <w:p>
      <w:pPr>
        <w:pStyle w:val="Normal"/>
        <w:numPr>
          <w:ilvl w:val="4"/>
          <w:numId w:val="6"/>
        </w:numPr>
        <w:jc w:val="both"/>
        <w:rPr>
          <w:rFonts w:ascii="Calibri" w:hAnsi="Calibri" w:cs="Calibri"/>
        </w:rPr>
      </w:pPr>
      <w:r>
        <w:rPr>
          <w:rFonts w:cs="Calibri" w:ascii="Calibri" w:hAnsi="Calibri"/>
        </w:rPr>
        <w:t>Shall be a factory-authorized installer of the manufacturer trained in the installation of the retrofit framing system specified.</w:t>
      </w:r>
    </w:p>
    <w:p>
      <w:pPr>
        <w:pStyle w:val="Normal"/>
        <w:numPr>
          <w:ilvl w:val="4"/>
          <w:numId w:val="6"/>
        </w:numPr>
        <w:jc w:val="both"/>
        <w:rPr>
          <w:rFonts w:ascii="Calibri" w:hAnsi="Calibri" w:cs="Calibri"/>
        </w:rPr>
      </w:pPr>
      <w:r>
        <w:rPr>
          <w:rFonts w:cs="Calibri" w:ascii="Calibri" w:hAnsi="Calibri"/>
        </w:rPr>
        <w:t xml:space="preserve">Maintain $1,000,000 minimum general liability insurance coverage. </w:t>
      </w:r>
    </w:p>
    <w:p>
      <w:pPr>
        <w:pStyle w:val="Normal"/>
        <w:numPr>
          <w:ilvl w:val="4"/>
          <w:numId w:val="6"/>
        </w:numPr>
        <w:jc w:val="both"/>
        <w:rPr>
          <w:rFonts w:ascii="Calibri" w:hAnsi="Calibri" w:cs="Calibri"/>
        </w:rPr>
      </w:pPr>
      <w:r>
        <w:rPr>
          <w:rFonts w:cs="Calibri" w:ascii="Calibri" w:hAnsi="Calibri"/>
        </w:rPr>
        <w:t>Maintain statutory limits of worker’s compensation coverage as mandated by law.</w:t>
      </w:r>
    </w:p>
    <w:p>
      <w:pPr>
        <w:pStyle w:val="Normal"/>
        <w:numPr>
          <w:ilvl w:val="4"/>
          <w:numId w:val="6"/>
        </w:numPr>
        <w:jc w:val="both"/>
        <w:rPr>
          <w:rFonts w:ascii="Calibri" w:hAnsi="Calibri" w:cs="Calibri"/>
        </w:rPr>
      </w:pPr>
      <w:r>
        <w:rPr>
          <w:rFonts w:cs="Calibri" w:ascii="Calibri" w:hAnsi="Calibri"/>
        </w:rPr>
        <w:t xml:space="preserve">Provide a full-time project foreman/superintendent at the jobsite trained by the metal retrofit roofing system manufacturer for the supervision of the installation of all materials.   </w:t>
      </w:r>
    </w:p>
    <w:p>
      <w:pPr>
        <w:pStyle w:val="Normal"/>
        <w:ind w:left="2520" w:right="0"/>
        <w:jc w:val="both"/>
        <w:rPr>
          <w:rFonts w:ascii="Calibri" w:hAnsi="Calibri" w:cs="Calibri"/>
        </w:rPr>
      </w:pPr>
      <w:r>
        <w:rPr>
          <w:rFonts w:cs="Calibri" w:ascii="Calibri" w:hAnsi="Calibri"/>
        </w:rPr>
      </w:r>
    </w:p>
    <w:p>
      <w:pPr>
        <w:pStyle w:val="Normal"/>
        <w:numPr>
          <w:ilvl w:val="2"/>
          <w:numId w:val="6"/>
        </w:numPr>
        <w:jc w:val="both"/>
        <w:rPr>
          <w:rFonts w:ascii="Calibri" w:hAnsi="Calibri" w:cs="Calibri"/>
        </w:rPr>
      </w:pPr>
      <w:r>
        <w:rPr>
          <w:rFonts w:cs="Calibri" w:ascii="Calibri" w:hAnsi="Calibri"/>
        </w:rPr>
        <w:t>Installation Quality Control</w:t>
      </w:r>
    </w:p>
    <w:p>
      <w:pPr>
        <w:pStyle w:val="Normal"/>
        <w:ind w:left="1080" w:right="0"/>
        <w:jc w:val="both"/>
        <w:rPr>
          <w:rFonts w:ascii="Calibri" w:hAnsi="Calibri" w:cs="Calibri"/>
        </w:rPr>
      </w:pPr>
      <w:r>
        <w:rPr>
          <w:rFonts w:cs="Calibri" w:ascii="Calibri" w:hAnsi="Calibri"/>
        </w:rPr>
      </w:r>
    </w:p>
    <w:p>
      <w:pPr>
        <w:pStyle w:val="Normal"/>
        <w:numPr>
          <w:ilvl w:val="3"/>
          <w:numId w:val="6"/>
        </w:numPr>
        <w:jc w:val="both"/>
        <w:rPr>
          <w:rFonts w:ascii="Calibri" w:hAnsi="Calibri" w:cs="Calibri"/>
        </w:rPr>
      </w:pPr>
      <w:r>
        <w:rPr>
          <w:rFonts w:cs="Calibri" w:ascii="Calibri" w:hAnsi="Calibri"/>
        </w:rPr>
        <w:t xml:space="preserve">The manufacturer providing the metal roof system shall conduct inspections of the retrofit framing system prior to metal roof panel installation to ensure straightness and proper alignment to minimize oil canning and to confirm the installation of the system components are in accordance with the installation documents. </w:t>
      </w:r>
    </w:p>
    <w:p>
      <w:pPr>
        <w:pStyle w:val="Normal"/>
        <w:ind w:left="1440" w:right="0"/>
        <w:jc w:val="both"/>
        <w:rPr>
          <w:rFonts w:ascii="Calibri" w:hAnsi="Calibri" w:cs="Calibri"/>
        </w:rPr>
      </w:pPr>
      <w:r>
        <w:rPr>
          <w:rFonts w:cs="Calibri" w:ascii="Calibri" w:hAnsi="Calibri"/>
        </w:rPr>
      </w:r>
    </w:p>
    <w:p>
      <w:pPr>
        <w:pStyle w:val="Normal"/>
        <w:numPr>
          <w:ilvl w:val="1"/>
          <w:numId w:val="5"/>
        </w:numPr>
        <w:jc w:val="both"/>
        <w:rPr>
          <w:rFonts w:ascii="Calibri" w:hAnsi="Calibri" w:cs="Calibri"/>
        </w:rPr>
      </w:pPr>
      <w:r>
        <w:rPr>
          <w:rFonts w:cs="Calibri" w:ascii="Calibri" w:hAnsi="Calibri"/>
        </w:rPr>
        <w:t>EXISTING ROOF SYSTEM AND TESTING</w:t>
      </w:r>
    </w:p>
    <w:p>
      <w:pPr>
        <w:pStyle w:val="Normal"/>
        <w:ind w:left="720" w:right="0"/>
        <w:jc w:val="both"/>
        <w:rPr>
          <w:rFonts w:ascii="Calibri" w:hAnsi="Calibri" w:cs="Calibri"/>
        </w:rPr>
      </w:pPr>
      <w:r>
        <w:rPr>
          <w:rFonts w:cs="Calibri" w:ascii="Calibri" w:hAnsi="Calibri"/>
        </w:rPr>
      </w:r>
    </w:p>
    <w:p>
      <w:pPr>
        <w:pStyle w:val="Normal"/>
        <w:numPr>
          <w:ilvl w:val="2"/>
          <w:numId w:val="3"/>
        </w:numPr>
        <w:jc w:val="both"/>
        <w:rPr>
          <w:rFonts w:ascii="Calibri" w:hAnsi="Calibri" w:cs="Calibri"/>
        </w:rPr>
      </w:pPr>
      <w:r>
        <w:rPr>
          <w:rFonts w:cs="Calibri" w:ascii="Calibri" w:hAnsi="Calibri"/>
        </w:rPr>
        <w:t xml:space="preserve">The existing roof assembly consists of a </w:t>
      </w:r>
      <w:r>
        <w:rPr>
          <w:rFonts w:cs="Calibri" w:ascii="Calibri" w:hAnsi="Calibri"/>
          <w:b/>
          <w:bCs/>
          <w:color w:val="FF0000"/>
        </w:rPr>
        <w:t xml:space="preserve">[Specifier Note: </w:t>
      </w:r>
      <w:r>
        <w:rPr>
          <w:rFonts w:cs="Calibri" w:ascii="Calibri" w:hAnsi="Calibri"/>
          <w:color w:val="FF0000"/>
        </w:rPr>
        <w:t xml:space="preserve">Briefly describe the construction of the existing roof support system, substrate and membrane assembly.  If these vary, you may wish to disregard this section or expand the description.  </w:t>
      </w:r>
      <w:r>
        <w:rPr>
          <w:rFonts w:cs="Calibri" w:ascii="Calibri" w:hAnsi="Calibri"/>
          <w:i/>
          <w:iCs/>
          <w:color w:val="FF0000"/>
        </w:rPr>
        <w:t>Example: structural open-web steel bar joist system with 22 gauge metal decking, 2” of rigid insulation and built-up roof membrane</w:t>
      </w:r>
      <w:r>
        <w:rPr>
          <w:rFonts w:cs="Calibri" w:ascii="Calibri" w:hAnsi="Calibri"/>
          <w:b/>
          <w:bCs/>
          <w:color w:val="FF0000"/>
        </w:rPr>
        <w:t>]</w:t>
      </w:r>
      <w:r>
        <w:rPr>
          <w:rFonts w:cs="Calibri" w:ascii="Calibri" w:hAnsi="Calibri"/>
          <w:color w:val="FF0000"/>
        </w:rPr>
        <w:t>.</w:t>
      </w:r>
      <w:r>
        <w:rPr>
          <w:rFonts w:cs="Calibri" w:ascii="Calibri" w:hAnsi="Calibri"/>
        </w:rPr>
        <w:t xml:space="preserve"> </w:t>
      </w:r>
    </w:p>
    <w:p>
      <w:pPr>
        <w:pStyle w:val="Normal"/>
        <w:ind w:left="1080" w:right="0"/>
        <w:jc w:val="both"/>
        <w:rPr>
          <w:rFonts w:ascii="Calibri" w:hAnsi="Calibri" w:cs="Calibri"/>
        </w:rPr>
      </w:pPr>
      <w:r>
        <w:rPr>
          <w:rFonts w:cs="Calibri" w:ascii="Calibri" w:hAnsi="Calibri"/>
        </w:rPr>
      </w:r>
    </w:p>
    <w:p>
      <w:pPr>
        <w:pStyle w:val="Normal"/>
        <w:numPr>
          <w:ilvl w:val="2"/>
          <w:numId w:val="3"/>
        </w:numPr>
        <w:jc w:val="both"/>
        <w:rPr>
          <w:rFonts w:ascii="Calibri" w:hAnsi="Calibri" w:cs="Calibri"/>
        </w:rPr>
      </w:pPr>
      <w:r>
        <w:rPr>
          <w:rFonts w:cs="Calibri" w:ascii="Calibri" w:hAnsi="Calibri"/>
        </w:rPr>
        <w:t xml:space="preserve">Where conditions permit and are required, the contractor shall obtain field measurements and forward them to the retrofit system manufacturer for coordination and integration into the installation documents and submittals.  Field measurements shall be taken prior to commencing any engineering and design work and before fabrication of any materials. </w:t>
      </w:r>
    </w:p>
    <w:p>
      <w:pPr>
        <w:pStyle w:val="Normal"/>
        <w:jc w:val="both"/>
        <w:rPr>
          <w:rFonts w:ascii="Calibri" w:hAnsi="Calibri" w:cs="Calibri"/>
        </w:rPr>
      </w:pPr>
      <w:r>
        <w:rPr>
          <w:rFonts w:cs="Calibri" w:ascii="Calibri" w:hAnsi="Calibri"/>
        </w:rPr>
      </w:r>
    </w:p>
    <w:p>
      <w:pPr>
        <w:pStyle w:val="Normal"/>
        <w:numPr>
          <w:ilvl w:val="2"/>
          <w:numId w:val="3"/>
        </w:numPr>
        <w:jc w:val="both"/>
        <w:rPr>
          <w:rFonts w:ascii="Calibri" w:hAnsi="Calibri" w:cs="Calibri"/>
        </w:rPr>
      </w:pPr>
      <w:r>
        <w:rPr>
          <w:rFonts w:cs="Calibri" w:ascii="Calibri" w:hAnsi="Calibri"/>
        </w:rPr>
        <w:t xml:space="preserve">The contractor shall conduct field pullout testing for evaluation and selection of framing system anchors to attach the new retrofit framing base members to the existing roof support system.  </w:t>
      </w:r>
    </w:p>
    <w:p>
      <w:pPr>
        <w:pStyle w:val="ListParagraph"/>
        <w:rPr>
          <w:rFonts w:ascii="Calibri" w:hAnsi="Calibri" w:cs="Calibri"/>
        </w:rPr>
      </w:pPr>
      <w:r>
        <w:rPr>
          <w:rFonts w:cs="Calibri" w:ascii="Calibri" w:hAnsi="Calibri"/>
        </w:rPr>
      </w:r>
    </w:p>
    <w:p>
      <w:pPr>
        <w:pStyle w:val="Normal"/>
        <w:numPr>
          <w:ilvl w:val="0"/>
          <w:numId w:val="20"/>
        </w:numPr>
        <w:jc w:val="both"/>
        <w:rPr>
          <w:rFonts w:ascii="Calibri" w:hAnsi="Calibri" w:cs="Calibri"/>
        </w:rPr>
      </w:pPr>
      <w:r>
        <w:rPr>
          <w:rFonts w:cs="Calibri" w:ascii="Calibri" w:hAnsi="Calibri"/>
        </w:rPr>
        <w:t xml:space="preserve">Conduct testing at multiple locations of the existing roof area using a calibrated pullout tester.  </w:t>
      </w:r>
    </w:p>
    <w:p>
      <w:pPr>
        <w:pStyle w:val="Normal"/>
        <w:numPr>
          <w:ilvl w:val="0"/>
          <w:numId w:val="20"/>
        </w:numPr>
        <w:jc w:val="both"/>
        <w:rPr>
          <w:rFonts w:ascii="Calibri" w:hAnsi="Calibri" w:cs="Calibri"/>
        </w:rPr>
      </w:pPr>
      <w:r>
        <w:rPr>
          <w:rFonts w:cs="Calibri" w:ascii="Calibri" w:hAnsi="Calibri"/>
        </w:rPr>
        <w:t>Record pullout values at each location for each specific anchor used.</w:t>
      </w:r>
    </w:p>
    <w:p>
      <w:pPr>
        <w:pStyle w:val="Normal"/>
        <w:numPr>
          <w:ilvl w:val="0"/>
          <w:numId w:val="20"/>
        </w:numPr>
        <w:jc w:val="both"/>
        <w:rPr>
          <w:rFonts w:ascii="Calibri" w:hAnsi="Calibri" w:cs="Calibri"/>
        </w:rPr>
      </w:pPr>
      <w:r>
        <w:rPr>
          <w:rFonts w:cs="Calibri" w:ascii="Calibri" w:hAnsi="Calibri"/>
        </w:rPr>
        <w:t>All anchors shall penetrate and attach to existing structural support members.</w:t>
      </w:r>
    </w:p>
    <w:p>
      <w:pPr>
        <w:pStyle w:val="Normal"/>
        <w:numPr>
          <w:ilvl w:val="0"/>
          <w:numId w:val="20"/>
        </w:numPr>
        <w:jc w:val="both"/>
        <w:rPr>
          <w:rFonts w:ascii="Calibri" w:hAnsi="Calibri" w:cs="Calibri"/>
        </w:rPr>
      </w:pPr>
      <w:r>
        <w:rPr>
          <w:rFonts w:cs="Calibri" w:ascii="Calibri" w:hAnsi="Calibri"/>
        </w:rPr>
        <w:t>The contractor shall have the attachment connection designed to satisfy wind uplift values, as provided by the retrofit system manufacturer, multiplied by a safety factor of 2.5.  Submit the analysis for review and approval.</w:t>
      </w:r>
    </w:p>
    <w:p>
      <w:pPr>
        <w:pStyle w:val="Normal"/>
        <w:jc w:val="both"/>
        <w:rPr>
          <w:rFonts w:ascii="Calibri" w:hAnsi="Calibri" w:cs="Calibri"/>
        </w:rPr>
      </w:pPr>
      <w:r>
        <w:rPr>
          <w:rFonts w:cs="Calibri" w:ascii="Calibri" w:hAnsi="Calibri"/>
        </w:rPr>
      </w:r>
    </w:p>
    <w:p>
      <w:pPr>
        <w:pStyle w:val="Normal"/>
        <w:numPr>
          <w:ilvl w:val="2"/>
          <w:numId w:val="3"/>
        </w:numPr>
        <w:jc w:val="both"/>
        <w:rPr>
          <w:rFonts w:ascii="Calibri" w:hAnsi="Calibri" w:cs="Calibri"/>
        </w:rPr>
      </w:pPr>
      <w:r>
        <w:rPr>
          <w:rFonts w:cs="Calibri" w:ascii="Calibri" w:hAnsi="Calibri"/>
        </w:rPr>
        <w:t xml:space="preserve">The contractor shall conduct field compressive strength testing performed for evaluation of the existing roof substrate and membrane assembly.  </w:t>
      </w:r>
    </w:p>
    <w:p>
      <w:pPr>
        <w:pStyle w:val="Normal"/>
        <w:ind w:left="1080" w:right="0"/>
        <w:jc w:val="both"/>
        <w:rPr>
          <w:rFonts w:ascii="Calibri" w:hAnsi="Calibri" w:cs="Calibri"/>
        </w:rPr>
      </w:pPr>
      <w:r>
        <w:rPr>
          <w:rFonts w:cs="Calibri" w:ascii="Calibri" w:hAnsi="Calibri"/>
        </w:rPr>
      </w:r>
    </w:p>
    <w:p>
      <w:pPr>
        <w:pStyle w:val="Normal"/>
        <w:numPr>
          <w:ilvl w:val="0"/>
          <w:numId w:val="10"/>
        </w:numPr>
        <w:jc w:val="both"/>
        <w:rPr>
          <w:rFonts w:ascii="Calibri" w:hAnsi="Calibri" w:cs="Calibri"/>
        </w:rPr>
      </w:pPr>
      <w:r>
        <w:rPr>
          <w:rFonts w:cs="Calibri" w:ascii="Calibri" w:hAnsi="Calibri"/>
        </w:rPr>
        <w:t>Analyze these values, recorded in pounds per square inch (PSI), to determine if each retrofit framing system base members bearing surface area is adequate in size, to distribute the imposing positive loads as to not exceed the compressive strength of the existing roof substrate and membrane assembly.  If the values exceed the compressive strength, then add an additional bearing component of sufficient size between the base member and the existing roof.</w:t>
      </w:r>
    </w:p>
    <w:p>
      <w:pPr>
        <w:pStyle w:val="Normal"/>
        <w:jc w:val="both"/>
        <w:rPr>
          <w:rFonts w:ascii="Calibri" w:hAnsi="Calibri" w:cs="Calibri"/>
        </w:rPr>
      </w:pPr>
      <w:r>
        <w:rPr>
          <w:rFonts w:cs="Calibri" w:ascii="Calibri" w:hAnsi="Calibri"/>
        </w:rPr>
      </w:r>
    </w:p>
    <w:p>
      <w:pPr>
        <w:pStyle w:val="Normal"/>
        <w:jc w:val="both"/>
        <w:rPr>
          <w:rFonts w:ascii="Calibri" w:hAnsi="Calibri" w:cs="Calibri"/>
        </w:rPr>
      </w:pPr>
      <w:r>
        <w:rPr>
          <w:rFonts w:cs="Calibri" w:ascii="Calibri" w:hAnsi="Calibri"/>
        </w:rPr>
      </w:r>
    </w:p>
    <w:p>
      <w:pPr>
        <w:pStyle w:val="Normal"/>
        <w:numPr>
          <w:ilvl w:val="1"/>
          <w:numId w:val="5"/>
        </w:numPr>
        <w:jc w:val="both"/>
        <w:rPr>
          <w:rFonts w:ascii="Calibri" w:hAnsi="Calibri" w:cs="Calibri"/>
        </w:rPr>
      </w:pPr>
      <w:r>
        <w:rPr>
          <w:rFonts w:cs="Calibri" w:ascii="Calibri" w:hAnsi="Calibri"/>
        </w:rPr>
        <w:t xml:space="preserve">DESIGN REQUIREMENTS </w:t>
      </w:r>
    </w:p>
    <w:p>
      <w:pPr>
        <w:pStyle w:val="Normal"/>
        <w:ind w:left="720" w:right="0"/>
        <w:jc w:val="both"/>
        <w:rPr>
          <w:rFonts w:ascii="Calibri" w:hAnsi="Calibri" w:cs="Calibri"/>
        </w:rPr>
      </w:pPr>
      <w:r>
        <w:rPr>
          <w:rFonts w:cs="Calibri" w:ascii="Calibri" w:hAnsi="Calibri"/>
        </w:rPr>
      </w:r>
    </w:p>
    <w:p>
      <w:pPr>
        <w:pStyle w:val="Normal"/>
        <w:numPr>
          <w:ilvl w:val="0"/>
          <w:numId w:val="31"/>
        </w:numPr>
        <w:jc w:val="both"/>
        <w:rPr>
          <w:rFonts w:ascii="Calibri" w:hAnsi="Calibri" w:cs="Calibri"/>
        </w:rPr>
      </w:pPr>
      <w:r>
        <w:rPr>
          <w:rFonts w:cs="Calibri" w:ascii="Calibri" w:hAnsi="Calibri"/>
        </w:rPr>
        <w:t>General</w:t>
      </w:r>
    </w:p>
    <w:p>
      <w:pPr>
        <w:pStyle w:val="Normal"/>
        <w:ind w:left="1080" w:right="0"/>
        <w:jc w:val="both"/>
        <w:rPr>
          <w:rFonts w:ascii="Calibri" w:hAnsi="Calibri" w:cs="Calibri"/>
        </w:rPr>
      </w:pPr>
      <w:r>
        <w:rPr>
          <w:rFonts w:cs="Calibri" w:ascii="Calibri" w:hAnsi="Calibri"/>
        </w:rPr>
      </w:r>
    </w:p>
    <w:p>
      <w:pPr>
        <w:pStyle w:val="Normal"/>
        <w:numPr>
          <w:ilvl w:val="1"/>
          <w:numId w:val="31"/>
        </w:numPr>
        <w:jc w:val="both"/>
        <w:rPr>
          <w:rFonts w:ascii="Calibri" w:hAnsi="Calibri" w:cs="Calibri"/>
        </w:rPr>
      </w:pPr>
      <w:r>
        <w:rPr>
          <w:rFonts w:cs="Calibri" w:ascii="Calibri" w:hAnsi="Calibri"/>
        </w:rPr>
        <w:t xml:space="preserve">Design for approval and installation in accordance with the included drawings and these specifications, a complete retrofit framing and metal roof panel system as a structural package, engineered and factory fabricated by one manufacturer in accordance with AISI, MBMA and ASCE references. </w:t>
      </w:r>
    </w:p>
    <w:p>
      <w:pPr>
        <w:pStyle w:val="Normal"/>
        <w:numPr>
          <w:ilvl w:val="1"/>
          <w:numId w:val="31"/>
        </w:numPr>
        <w:jc w:val="both"/>
        <w:rPr>
          <w:rFonts w:ascii="Calibri" w:hAnsi="Calibri" w:cs="Calibri"/>
        </w:rPr>
      </w:pPr>
      <w:r>
        <w:rPr>
          <w:rFonts w:cs="Calibri" w:ascii="Calibri" w:hAnsi="Calibri"/>
        </w:rPr>
        <w:t>Field conditions resulting in any additions/revisions to framing members, shall be the contractor’s responsibility, and shall be submitted for review and approval by the manufacturer.</w:t>
      </w:r>
    </w:p>
    <w:p>
      <w:pPr>
        <w:pStyle w:val="Normal"/>
        <w:ind w:left="1800" w:right="0"/>
        <w:jc w:val="both"/>
        <w:rPr>
          <w:rFonts w:ascii="Calibri" w:hAnsi="Calibri" w:cs="Calibri"/>
        </w:rPr>
      </w:pPr>
      <w:r>
        <w:rPr>
          <w:rFonts w:cs="Calibri" w:ascii="Calibri" w:hAnsi="Calibri"/>
        </w:rPr>
      </w:r>
    </w:p>
    <w:p>
      <w:pPr>
        <w:pStyle w:val="Normal"/>
        <w:numPr>
          <w:ilvl w:val="0"/>
          <w:numId w:val="31"/>
        </w:numPr>
        <w:jc w:val="both"/>
        <w:rPr>
          <w:rFonts w:ascii="Calibri" w:hAnsi="Calibri" w:cs="Calibri"/>
        </w:rPr>
      </w:pPr>
      <w:r>
        <w:rPr>
          <w:rFonts w:cs="Calibri" w:ascii="Calibri" w:hAnsi="Calibri"/>
        </w:rPr>
        <w:t>Building Code</w:t>
      </w:r>
    </w:p>
    <w:p>
      <w:pPr>
        <w:pStyle w:val="Normal"/>
        <w:ind w:left="1080" w:right="0"/>
        <w:jc w:val="both"/>
        <w:rPr>
          <w:rFonts w:ascii="Calibri" w:hAnsi="Calibri" w:cs="Calibri"/>
        </w:rPr>
      </w:pPr>
      <w:r>
        <w:rPr>
          <w:rFonts w:cs="Calibri" w:ascii="Calibri" w:hAnsi="Calibri"/>
        </w:rPr>
      </w:r>
    </w:p>
    <w:p>
      <w:pPr>
        <w:pStyle w:val="Normal"/>
        <w:numPr>
          <w:ilvl w:val="1"/>
          <w:numId w:val="31"/>
        </w:numPr>
        <w:jc w:val="both"/>
        <w:rPr>
          <w:rFonts w:ascii="Calibri" w:hAnsi="Calibri" w:cs="Calibri"/>
        </w:rPr>
      </w:pPr>
      <w:r>
        <w:rPr>
          <w:rFonts w:cs="Calibri" w:ascii="Calibri" w:hAnsi="Calibri"/>
        </w:rPr>
        <w:t xml:space="preserve">The entire system shall be engineered by the manufacturer of the retrofit metal roof system to meet the </w:t>
      </w:r>
      <w:bookmarkStart w:id="0" w:name="OLE_LINK1"/>
      <w:r>
        <w:rPr>
          <w:rFonts w:cs="Calibri" w:ascii="Calibri" w:hAnsi="Calibri"/>
          <w:b/>
          <w:bCs/>
          <w:color w:val="FF0000"/>
        </w:rPr>
        <w:t>[Specifier Note:</w:t>
      </w:r>
      <w:bookmarkEnd w:id="0"/>
      <w:r>
        <w:rPr>
          <w:rFonts w:cs="Calibri" w:ascii="Calibri" w:hAnsi="Calibri"/>
          <w:b/>
          <w:bCs/>
          <w:color w:val="FF0000"/>
        </w:rPr>
        <w:t xml:space="preserve"> </w:t>
      </w:r>
      <w:r>
        <w:rPr>
          <w:rFonts w:cs="Calibri" w:ascii="Calibri" w:hAnsi="Calibri"/>
          <w:color w:val="FF0000"/>
        </w:rPr>
        <w:t>choose one: International Building Code (IBC), Southern Building Code (SBC), Uniform Building Code (UBC) or Building Officials and Code Administrators International Code (BOCA)</w:t>
      </w:r>
      <w:r>
        <w:rPr>
          <w:rFonts w:cs="Calibri" w:ascii="Calibri" w:hAnsi="Calibri"/>
          <w:b/>
          <w:bCs/>
          <w:color w:val="FF0000"/>
        </w:rPr>
        <w:t>]</w:t>
      </w:r>
      <w:r>
        <w:rPr>
          <w:rFonts w:cs="Calibri" w:ascii="Calibri" w:hAnsi="Calibri"/>
          <w:color w:val="FF0000"/>
        </w:rPr>
        <w:t xml:space="preserve"> or </w:t>
      </w:r>
      <w:r>
        <w:rPr>
          <w:rFonts w:cs="Calibri" w:ascii="Calibri" w:hAnsi="Calibri"/>
          <w:b/>
          <w:bCs/>
          <w:color w:val="FF0000"/>
        </w:rPr>
        <w:t>[</w:t>
      </w:r>
      <w:r>
        <w:rPr>
          <w:rFonts w:cs="Calibri" w:ascii="Calibri" w:hAnsi="Calibri"/>
          <w:color w:val="FF0000"/>
        </w:rPr>
        <w:t>if the project is located within a State that has its own adopted building code such as Florida, North Carolina and others, then write the appropriate code name here</w:t>
      </w:r>
      <w:r>
        <w:rPr>
          <w:rFonts w:cs="Calibri" w:ascii="Calibri" w:hAnsi="Calibri"/>
          <w:b/>
          <w:bCs/>
          <w:color w:val="FF0000"/>
        </w:rPr>
        <w:t>]</w:t>
      </w:r>
      <w:r>
        <w:rPr>
          <w:rFonts w:cs="Calibri" w:ascii="Calibri" w:hAnsi="Calibri"/>
          <w:color w:val="0000FF"/>
        </w:rPr>
        <w:t xml:space="preserve"> </w:t>
      </w:r>
      <w:r>
        <w:rPr>
          <w:rFonts w:cs="Calibri" w:ascii="Calibri" w:hAnsi="Calibri"/>
        </w:rPr>
        <w:t xml:space="preserve">code and per the current edition of ASCE-7 as applicable. </w:t>
      </w:r>
    </w:p>
    <w:p>
      <w:pPr>
        <w:pStyle w:val="Normal"/>
        <w:ind w:left="1800" w:right="0"/>
        <w:jc w:val="both"/>
        <w:rPr>
          <w:rFonts w:ascii="Calibri" w:hAnsi="Calibri" w:cs="Calibri"/>
        </w:rPr>
      </w:pPr>
      <w:r>
        <w:rPr>
          <w:rFonts w:cs="Calibri" w:ascii="Calibri" w:hAnsi="Calibri"/>
        </w:rPr>
      </w:r>
    </w:p>
    <w:p>
      <w:pPr>
        <w:pStyle w:val="Normal"/>
        <w:numPr>
          <w:ilvl w:val="0"/>
          <w:numId w:val="31"/>
        </w:numPr>
        <w:jc w:val="both"/>
        <w:rPr>
          <w:rFonts w:ascii="Calibri" w:hAnsi="Calibri" w:cs="Calibri"/>
        </w:rPr>
      </w:pPr>
      <w:r>
        <w:rPr>
          <w:rFonts w:cs="Calibri" w:ascii="Calibri" w:hAnsi="Calibri"/>
        </w:rPr>
        <w:t>Wind Load Design</w:t>
      </w:r>
    </w:p>
    <w:p>
      <w:pPr>
        <w:pStyle w:val="Normal"/>
        <w:ind w:left="1080" w:right="0"/>
        <w:jc w:val="both"/>
        <w:rPr>
          <w:rFonts w:ascii="Calibri" w:hAnsi="Calibri" w:cs="Calibri"/>
        </w:rPr>
      </w:pPr>
      <w:r>
        <w:rPr>
          <w:rFonts w:cs="Calibri" w:ascii="Calibri" w:hAnsi="Calibri"/>
        </w:rPr>
      </w:r>
    </w:p>
    <w:p>
      <w:pPr>
        <w:pStyle w:val="Normal"/>
        <w:numPr>
          <w:ilvl w:val="1"/>
          <w:numId w:val="31"/>
        </w:numPr>
        <w:jc w:val="both"/>
        <w:rPr>
          <w:rFonts w:ascii="Calibri" w:hAnsi="Calibri" w:cs="Calibri"/>
        </w:rPr>
      </w:pPr>
      <w:r>
        <w:rPr>
          <w:rFonts w:cs="Calibri" w:ascii="Calibri" w:hAnsi="Calibri"/>
        </w:rPr>
        <w:t xml:space="preserve">The assembly shall withstand a wind load miles per hour (MPH) velocity as required by the code.  </w:t>
      </w:r>
    </w:p>
    <w:p>
      <w:pPr>
        <w:pStyle w:val="Normal"/>
        <w:numPr>
          <w:ilvl w:val="1"/>
          <w:numId w:val="31"/>
        </w:numPr>
        <w:jc w:val="both"/>
        <w:rPr>
          <w:rFonts w:ascii="Calibri" w:hAnsi="Calibri" w:cs="Calibri"/>
        </w:rPr>
      </w:pPr>
      <w:r>
        <w:rPr>
          <w:rFonts w:cs="Calibri" w:ascii="Calibri" w:hAnsi="Calibri"/>
        </w:rPr>
        <w:t xml:space="preserve">Perform the following tests on the metal roof panel assembly, including portions of the retrofit framing system: </w:t>
      </w:r>
    </w:p>
    <w:p>
      <w:pPr>
        <w:pStyle w:val="Normal"/>
        <w:numPr>
          <w:ilvl w:val="0"/>
          <w:numId w:val="21"/>
        </w:numPr>
        <w:jc w:val="both"/>
        <w:rPr>
          <w:rFonts w:ascii="Calibri" w:hAnsi="Calibri" w:cs="Calibri"/>
        </w:rPr>
      </w:pPr>
      <w:r>
        <w:rPr>
          <w:rFonts w:cs="Calibri" w:ascii="Calibri" w:hAnsi="Calibri"/>
        </w:rPr>
        <w:t xml:space="preserve">UL-580 test procedure </w:t>
      </w:r>
    </w:p>
    <w:p>
      <w:pPr>
        <w:pStyle w:val="Normal"/>
        <w:numPr>
          <w:ilvl w:val="0"/>
          <w:numId w:val="21"/>
        </w:numPr>
        <w:jc w:val="both"/>
        <w:rPr>
          <w:rFonts w:ascii="Calibri" w:hAnsi="Calibri" w:cs="Calibri"/>
        </w:rPr>
      </w:pPr>
      <w:r>
        <w:rPr>
          <w:rFonts w:cs="Calibri" w:ascii="Calibri" w:hAnsi="Calibri"/>
        </w:rPr>
        <w:t xml:space="preserve">ASTM E 1592 Structural Performance Test for Metal Roof and Siding Systems by Uniform Static Air Pressure.  </w:t>
      </w:r>
    </w:p>
    <w:p>
      <w:pPr>
        <w:pStyle w:val="Normal"/>
        <w:numPr>
          <w:ilvl w:val="1"/>
          <w:numId w:val="31"/>
        </w:numPr>
        <w:jc w:val="both"/>
        <w:rPr>
          <w:rFonts w:ascii="Calibri" w:hAnsi="Calibri" w:cs="Calibri"/>
        </w:rPr>
      </w:pPr>
      <w:r>
        <w:rPr>
          <w:rFonts w:cs="Calibri" w:ascii="Calibri" w:hAnsi="Calibri"/>
        </w:rPr>
        <w:t>The metal roof panel system should attain a UL-90 rated assembly.</w:t>
      </w:r>
    </w:p>
    <w:p>
      <w:pPr>
        <w:pStyle w:val="Normal"/>
        <w:ind w:left="1800" w:right="0"/>
        <w:jc w:val="both"/>
        <w:rPr>
          <w:rFonts w:ascii="Calibri" w:hAnsi="Calibri" w:cs="Calibri"/>
        </w:rPr>
      </w:pPr>
      <w:r>
        <w:rPr>
          <w:rFonts w:cs="Calibri" w:ascii="Calibri" w:hAnsi="Calibri"/>
        </w:rPr>
      </w:r>
    </w:p>
    <w:p>
      <w:pPr>
        <w:pStyle w:val="Normal"/>
        <w:numPr>
          <w:ilvl w:val="0"/>
          <w:numId w:val="31"/>
        </w:numPr>
        <w:jc w:val="both"/>
        <w:rPr>
          <w:rFonts w:ascii="Calibri" w:hAnsi="Calibri" w:cs="Calibri"/>
        </w:rPr>
      </w:pPr>
      <w:r>
        <w:rPr>
          <w:rFonts w:cs="Calibri" w:ascii="Calibri" w:hAnsi="Calibri"/>
        </w:rPr>
        <w:t>Live and Snow Load Design</w:t>
      </w:r>
    </w:p>
    <w:p>
      <w:pPr>
        <w:pStyle w:val="Normal"/>
        <w:ind w:left="1080" w:right="0"/>
        <w:jc w:val="both"/>
        <w:rPr>
          <w:rFonts w:ascii="Calibri" w:hAnsi="Calibri" w:cs="Calibri"/>
        </w:rPr>
      </w:pPr>
      <w:r>
        <w:rPr>
          <w:rFonts w:cs="Calibri" w:ascii="Calibri" w:hAnsi="Calibri"/>
        </w:rPr>
      </w:r>
    </w:p>
    <w:p>
      <w:pPr>
        <w:pStyle w:val="Normal"/>
        <w:numPr>
          <w:ilvl w:val="1"/>
          <w:numId w:val="31"/>
        </w:numPr>
        <w:jc w:val="both"/>
        <w:rPr>
          <w:rFonts w:ascii="Calibri" w:hAnsi="Calibri" w:cs="Calibri"/>
        </w:rPr>
      </w:pPr>
      <w:r>
        <w:rPr>
          <w:rFonts w:cs="Calibri" w:ascii="Calibri" w:hAnsi="Calibri"/>
        </w:rPr>
        <w:t>Horizontal Assemblies shall withstand minimum live and snow loads as required by the code plus the weight of the retrofit framing and metal roof panel assembly.</w:t>
      </w:r>
    </w:p>
    <w:p>
      <w:pPr>
        <w:pStyle w:val="Normal"/>
        <w:numPr>
          <w:ilvl w:val="1"/>
          <w:numId w:val="31"/>
        </w:numPr>
        <w:jc w:val="both"/>
        <w:rPr>
          <w:rFonts w:ascii="Calibri" w:hAnsi="Calibri" w:cs="Calibri"/>
        </w:rPr>
      </w:pPr>
      <w:r>
        <w:rPr>
          <w:rFonts w:cs="Calibri" w:ascii="Calibri" w:hAnsi="Calibri"/>
        </w:rPr>
        <w:t>The retrofit framing system shall transfer loads from the new roof system to the existing roof structure in such a manner as to not overload the existing roof’s structural support members as well as the substrate and membrane assembly - refer to 1.03.C.</w:t>
      </w:r>
    </w:p>
    <w:p>
      <w:pPr>
        <w:pStyle w:val="Normal"/>
        <w:numPr>
          <w:ilvl w:val="1"/>
          <w:numId w:val="31"/>
        </w:numPr>
        <w:jc w:val="both"/>
        <w:rPr>
          <w:rFonts w:ascii="Calibri" w:hAnsi="Calibri" w:cs="Calibri"/>
          <w:ins w:id="0" w:author="user" w:date="2020-06-29T08:44:00Z"/>
        </w:rPr>
      </w:pPr>
      <w:r>
        <w:rPr>
          <w:rFonts w:cs="Calibri" w:ascii="Calibri" w:hAnsi="Calibri"/>
        </w:rPr>
        <w:t>Horizontal deflection shall be L/180 of span after installation of equipment and vertical deflection in framing members shall not exceed H/60</w:t>
      </w:r>
      <w:r>
        <w:rPr>
          <w:rFonts w:cs="Calibri" w:ascii="Calibri" w:hAnsi="Calibri"/>
          <w:vertAlign w:val="superscript"/>
        </w:rPr>
        <w:t>th</w:t>
      </w:r>
      <w:r>
        <w:rPr>
          <w:rFonts w:cs="Calibri" w:ascii="Calibri" w:hAnsi="Calibri"/>
        </w:rPr>
        <w:t xml:space="preserve"> of their length.</w:t>
      </w:r>
    </w:p>
    <w:p>
      <w:pPr>
        <w:pStyle w:val="Normal"/>
        <w:ind w:left="1800" w:right="0"/>
        <w:jc w:val="both"/>
        <w:rPr>
          <w:rFonts w:ascii="Calibri" w:hAnsi="Calibri" w:eastAsia="Calibri" w:cs="Calibri"/>
        </w:rPr>
      </w:pPr>
      <w:r>
        <w:rPr>
          <w:rFonts w:eastAsia="Calibri" w:cs="Calibri" w:ascii="Calibri" w:hAnsi="Calibri"/>
        </w:rPr>
        <w:t xml:space="preserve">  </w:t>
      </w:r>
    </w:p>
    <w:p>
      <w:pPr>
        <w:pStyle w:val="Normal"/>
        <w:numPr>
          <w:ilvl w:val="1"/>
          <w:numId w:val="5"/>
        </w:numPr>
        <w:jc w:val="both"/>
        <w:rPr>
          <w:rFonts w:ascii="Calibri" w:hAnsi="Calibri" w:cs="Calibri"/>
        </w:rPr>
      </w:pPr>
      <w:r>
        <w:rPr>
          <w:rFonts w:cs="Calibri" w:ascii="Calibri" w:hAnsi="Calibri"/>
        </w:rPr>
        <w:t xml:space="preserve">SUBMITTALS </w:t>
      </w:r>
    </w:p>
    <w:p>
      <w:pPr>
        <w:pStyle w:val="Normal"/>
        <w:ind w:left="720" w:right="0"/>
        <w:jc w:val="both"/>
        <w:rPr>
          <w:rFonts w:ascii="Calibri" w:hAnsi="Calibri" w:cs="Calibri"/>
        </w:rPr>
      </w:pPr>
      <w:r>
        <w:rPr>
          <w:rFonts w:cs="Calibri" w:ascii="Calibri" w:hAnsi="Calibri"/>
        </w:rPr>
      </w:r>
    </w:p>
    <w:p>
      <w:pPr>
        <w:pStyle w:val="Normal"/>
        <w:numPr>
          <w:ilvl w:val="0"/>
          <w:numId w:val="34"/>
        </w:numPr>
        <w:jc w:val="both"/>
        <w:rPr>
          <w:rFonts w:ascii="Calibri" w:hAnsi="Calibri" w:cs="Calibri"/>
        </w:rPr>
      </w:pPr>
      <w:r>
        <w:rPr>
          <w:rFonts w:cs="Calibri" w:ascii="Calibri" w:hAnsi="Calibri"/>
        </w:rPr>
        <w:t xml:space="preserve">The retrofit framing system manufacturer shall submit the following for approval in a timely manner after award of contract. </w:t>
      </w:r>
    </w:p>
    <w:p>
      <w:pPr>
        <w:pStyle w:val="Normal"/>
        <w:ind w:left="1080" w:right="0"/>
        <w:jc w:val="both"/>
        <w:rPr>
          <w:rFonts w:ascii="Calibri" w:hAnsi="Calibri" w:cs="Calibri"/>
        </w:rPr>
      </w:pPr>
      <w:r>
        <w:rPr>
          <w:rFonts w:cs="Calibri" w:ascii="Calibri" w:hAnsi="Calibri"/>
        </w:rPr>
      </w:r>
    </w:p>
    <w:p>
      <w:pPr>
        <w:pStyle w:val="Normal"/>
        <w:numPr>
          <w:ilvl w:val="0"/>
          <w:numId w:val="27"/>
        </w:numPr>
        <w:jc w:val="both"/>
        <w:rPr>
          <w:rFonts w:ascii="Calibri" w:hAnsi="Calibri" w:cs="Calibri"/>
        </w:rPr>
      </w:pPr>
      <w:r>
        <w:rPr>
          <w:rFonts w:cs="Calibri" w:ascii="Calibri" w:hAnsi="Calibri"/>
        </w:rPr>
        <w:t xml:space="preserve">Detail drawings consisting of catalog cuts, design and installation drawings and other data necessary to clearly describe design, materials, gages, sizes, layouts, construction details, fasteners and erection. </w:t>
      </w:r>
    </w:p>
    <w:p>
      <w:pPr>
        <w:pStyle w:val="Normal"/>
        <w:numPr>
          <w:ilvl w:val="0"/>
          <w:numId w:val="27"/>
        </w:numPr>
        <w:jc w:val="both"/>
        <w:rPr>
          <w:rFonts w:ascii="Calibri" w:hAnsi="Calibri" w:cs="Calibri"/>
        </w:rPr>
      </w:pPr>
      <w:r>
        <w:rPr>
          <w:rFonts w:cs="Calibri" w:ascii="Calibri" w:hAnsi="Calibri"/>
        </w:rPr>
        <w:t xml:space="preserve">Engineering design calculations for the structural properties of the retrofit framing components and metal roof panel system, which shall bear the seal and signature of a Professional Engineer registered to practice in the State of </w:t>
      </w:r>
      <w:r>
        <w:rPr>
          <w:rFonts w:cs="Calibri" w:ascii="Calibri" w:hAnsi="Calibri"/>
          <w:b/>
          <w:bCs/>
          <w:color w:val="FF0000"/>
        </w:rPr>
        <w:t xml:space="preserve">[Specifier Note: </w:t>
      </w:r>
      <w:r>
        <w:rPr>
          <w:rFonts w:cs="Calibri" w:ascii="Calibri" w:hAnsi="Calibri"/>
          <w:color w:val="FF0000"/>
        </w:rPr>
        <w:t xml:space="preserve"> insert name of the State, which the project is located</w:t>
      </w:r>
      <w:r>
        <w:rPr>
          <w:rFonts w:cs="Calibri" w:ascii="Calibri" w:hAnsi="Calibri"/>
          <w:b/>
          <w:bCs/>
          <w:color w:val="FF0000"/>
        </w:rPr>
        <w:t>].</w:t>
      </w:r>
    </w:p>
    <w:p>
      <w:pPr>
        <w:pStyle w:val="Normal"/>
        <w:jc w:val="both"/>
        <w:rPr>
          <w:rFonts w:ascii="Calibri" w:hAnsi="Calibri" w:cs="Calibri"/>
        </w:rPr>
      </w:pPr>
      <w:r>
        <w:rPr>
          <w:rFonts w:cs="Calibri" w:ascii="Calibri" w:hAnsi="Calibri"/>
        </w:rPr>
      </w:r>
    </w:p>
    <w:p>
      <w:pPr>
        <w:pStyle w:val="Normal"/>
        <w:numPr>
          <w:ilvl w:val="0"/>
          <w:numId w:val="34"/>
        </w:numPr>
        <w:jc w:val="both"/>
        <w:rPr>
          <w:rFonts w:ascii="Calibri" w:hAnsi="Calibri" w:cs="Calibri"/>
        </w:rPr>
      </w:pPr>
      <w:r>
        <w:rPr>
          <w:rFonts w:cs="Calibri" w:ascii="Calibri" w:hAnsi="Calibri"/>
        </w:rPr>
        <w:t xml:space="preserve">Submit manufacturer’s product literature for retrofit framing system components including purlins and supports, clips, bracing and connection fasteners. </w:t>
      </w:r>
    </w:p>
    <w:p>
      <w:pPr>
        <w:pStyle w:val="Normal"/>
        <w:jc w:val="both"/>
        <w:rPr>
          <w:rFonts w:ascii="Calibri" w:hAnsi="Calibri" w:cs="Calibri"/>
        </w:rPr>
      </w:pPr>
      <w:r>
        <w:rPr>
          <w:rFonts w:cs="Calibri" w:ascii="Calibri" w:hAnsi="Calibri"/>
        </w:rPr>
      </w:r>
    </w:p>
    <w:p>
      <w:pPr>
        <w:pStyle w:val="Normal"/>
        <w:numPr>
          <w:ilvl w:val="0"/>
          <w:numId w:val="34"/>
        </w:numPr>
        <w:jc w:val="both"/>
        <w:rPr>
          <w:rFonts w:ascii="Calibri" w:hAnsi="Calibri" w:cs="Calibri"/>
        </w:rPr>
      </w:pPr>
      <w:r>
        <w:rPr>
          <w:rFonts w:cs="Calibri" w:ascii="Calibri" w:hAnsi="Calibri"/>
        </w:rPr>
        <w:t xml:space="preserve">A minimum of six (6) project references of similar use and size listing the Architect, owner, location, scope and name of project as provided by the manufacturer. </w:t>
      </w:r>
    </w:p>
    <w:p>
      <w:pPr>
        <w:pStyle w:val="Normal"/>
        <w:jc w:val="both"/>
        <w:rPr>
          <w:rFonts w:ascii="Calibri" w:hAnsi="Calibri" w:cs="Calibri"/>
        </w:rPr>
      </w:pPr>
      <w:r>
        <w:rPr>
          <w:rFonts w:cs="Calibri" w:ascii="Calibri" w:hAnsi="Calibri"/>
        </w:rPr>
      </w:r>
    </w:p>
    <w:p>
      <w:pPr>
        <w:pStyle w:val="Normal"/>
        <w:numPr>
          <w:ilvl w:val="0"/>
          <w:numId w:val="34"/>
        </w:numPr>
        <w:jc w:val="both"/>
        <w:rPr>
          <w:rFonts w:ascii="Calibri" w:hAnsi="Calibri" w:cs="Calibri"/>
        </w:rPr>
      </w:pPr>
      <w:r>
        <w:rPr>
          <w:rFonts w:cs="Calibri" w:ascii="Calibri" w:hAnsi="Calibri"/>
        </w:rPr>
        <w:t>Obtain approval of all submittals prior to fabrication and installation.</w:t>
      </w:r>
    </w:p>
    <w:p>
      <w:pPr>
        <w:pStyle w:val="Normal"/>
        <w:ind w:left="720" w:right="0"/>
        <w:jc w:val="both"/>
        <w:rPr>
          <w:rFonts w:ascii="Calibri" w:hAnsi="Calibri" w:cs="Calibri"/>
        </w:rPr>
      </w:pPr>
      <w:r>
        <w:rPr>
          <w:rFonts w:cs="Calibri" w:ascii="Calibri" w:hAnsi="Calibri"/>
        </w:rPr>
      </w:r>
    </w:p>
    <w:p>
      <w:pPr>
        <w:pStyle w:val="Normal"/>
        <w:numPr>
          <w:ilvl w:val="1"/>
          <w:numId w:val="5"/>
        </w:numPr>
        <w:jc w:val="both"/>
        <w:rPr>
          <w:rFonts w:ascii="Calibri" w:hAnsi="Calibri" w:cs="Calibri"/>
        </w:rPr>
      </w:pPr>
      <w:r>
        <w:rPr>
          <w:rFonts w:cs="Calibri" w:ascii="Calibri" w:hAnsi="Calibri"/>
        </w:rPr>
        <w:t>DELIVERY AND STORAGE</w:t>
      </w:r>
    </w:p>
    <w:p>
      <w:pPr>
        <w:pStyle w:val="Normal"/>
        <w:ind w:left="720" w:right="0"/>
        <w:jc w:val="both"/>
        <w:rPr>
          <w:rFonts w:ascii="Calibri" w:hAnsi="Calibri" w:cs="Calibri"/>
        </w:rPr>
      </w:pPr>
      <w:r>
        <w:rPr>
          <w:rFonts w:cs="Calibri" w:ascii="Calibri" w:hAnsi="Calibri"/>
        </w:rPr>
      </w:r>
    </w:p>
    <w:p>
      <w:pPr>
        <w:pStyle w:val="Normal"/>
        <w:ind w:left="720" w:right="0"/>
        <w:jc w:val="both"/>
        <w:rPr/>
      </w:pPr>
      <w:r>
        <w:rPr>
          <w:rFonts w:cs="Calibri" w:ascii="Calibri" w:hAnsi="Calibri"/>
        </w:rPr>
        <w:t>A.  Materials shall be delivered to the site in a dry and undamaged condition and stored</w:t>
      </w:r>
    </w:p>
    <w:p>
      <w:pPr>
        <w:pStyle w:val="Normal"/>
        <w:ind w:left="720" w:right="0"/>
        <w:jc w:val="both"/>
        <w:rPr/>
      </w:pPr>
      <w:r>
        <w:rPr>
          <w:rFonts w:eastAsia="Calibri" w:cs="Calibri" w:ascii="Calibri" w:hAnsi="Calibri"/>
        </w:rPr>
        <w:t xml:space="preserve">     </w:t>
      </w:r>
      <w:r>
        <w:rPr>
          <w:rFonts w:cs="Calibri" w:ascii="Calibri" w:hAnsi="Calibri"/>
        </w:rPr>
        <w:t>above the ground.  Materials shall be covered with weathertight coverings and</w:t>
      </w:r>
    </w:p>
    <w:p>
      <w:pPr>
        <w:pStyle w:val="Normal"/>
        <w:ind w:left="720" w:right="0"/>
        <w:jc w:val="both"/>
        <w:rPr>
          <w:rFonts w:ascii="Calibri" w:hAnsi="Calibri" w:cs="Calibri"/>
        </w:rPr>
      </w:pPr>
      <w:r>
        <w:rPr>
          <w:rFonts w:eastAsia="Calibri" w:cs="Calibri" w:ascii="Calibri" w:hAnsi="Calibri"/>
        </w:rPr>
        <w:t xml:space="preserve">     </w:t>
      </w:r>
      <w:r>
        <w:rPr>
          <w:rFonts w:cs="Calibri" w:ascii="Calibri" w:hAnsi="Calibri"/>
        </w:rPr>
        <w:t>kept dry</w:t>
      </w:r>
    </w:p>
    <w:p>
      <w:pPr>
        <w:pStyle w:val="Normal"/>
        <w:jc w:val="both"/>
        <w:rPr>
          <w:rFonts w:ascii="Calibri" w:hAnsi="Calibri" w:cs="Calibri"/>
        </w:rPr>
      </w:pPr>
      <w:r>
        <w:rPr>
          <w:rFonts w:cs="Calibri" w:ascii="Calibri" w:hAnsi="Calibri"/>
        </w:rPr>
      </w:r>
    </w:p>
    <w:p>
      <w:pPr>
        <w:pStyle w:val="Normal"/>
        <w:jc w:val="both"/>
        <w:rPr>
          <w:rFonts w:ascii="Calibri" w:hAnsi="Calibri" w:cs="Calibri"/>
        </w:rPr>
      </w:pPr>
      <w:r>
        <w:rPr>
          <w:rFonts w:cs="Calibri" w:ascii="Calibri" w:hAnsi="Calibri"/>
        </w:rPr>
        <w:t>PART 2 – PRODUCTS</w:t>
      </w:r>
    </w:p>
    <w:p>
      <w:pPr>
        <w:pStyle w:val="Normal"/>
        <w:jc w:val="both"/>
        <w:rPr>
          <w:rFonts w:ascii="Calibri" w:hAnsi="Calibri" w:cs="Calibri"/>
          <w:u w:val="single"/>
        </w:rPr>
      </w:pPr>
      <w:r>
        <w:rPr>
          <w:rFonts w:cs="Calibri" w:ascii="Calibri" w:hAnsi="Calibri"/>
          <w:u w:val="single"/>
        </w:rPr>
      </w:r>
    </w:p>
    <w:p>
      <w:pPr>
        <w:pStyle w:val="BodyText2"/>
        <w:numPr>
          <w:ilvl w:val="1"/>
          <w:numId w:val="2"/>
        </w:numPr>
        <w:jc w:val="both"/>
        <w:rPr>
          <w:rFonts w:ascii="Calibri" w:hAnsi="Calibri" w:cs="Calibri"/>
          <w:color w:val="000000"/>
        </w:rPr>
      </w:pPr>
      <w:r>
        <w:rPr>
          <w:rFonts w:cs="Calibri" w:ascii="Calibri" w:hAnsi="Calibri"/>
          <w:color w:val="000000"/>
        </w:rPr>
        <w:t>APPROVED MANUFACTURERS</w:t>
      </w:r>
    </w:p>
    <w:p>
      <w:pPr>
        <w:pStyle w:val="BodyText2"/>
        <w:ind w:left="375" w:right="0"/>
        <w:jc w:val="both"/>
        <w:rPr>
          <w:rFonts w:ascii="Calibri" w:hAnsi="Calibri" w:cs="Calibri"/>
          <w:color w:val="000000"/>
        </w:rPr>
      </w:pPr>
      <w:r>
        <w:rPr>
          <w:rFonts w:cs="Calibri" w:ascii="Calibri" w:hAnsi="Calibri"/>
          <w:color w:val="000000"/>
        </w:rPr>
      </w:r>
    </w:p>
    <w:p>
      <w:pPr>
        <w:pStyle w:val="BodyText2"/>
        <w:numPr>
          <w:ilvl w:val="0"/>
          <w:numId w:val="8"/>
        </w:numPr>
        <w:jc w:val="both"/>
        <w:rPr>
          <w:rFonts w:ascii="Calibri" w:hAnsi="Calibri" w:cs="Calibri"/>
          <w:color w:val="000000"/>
        </w:rPr>
      </w:pPr>
      <w:r>
        <w:rPr>
          <w:rFonts w:cs="Calibri" w:ascii="Calibri" w:hAnsi="Calibri"/>
          <w:color w:val="000000"/>
        </w:rPr>
        <w:t xml:space="preserve">The retrofit framing and metal roof panel system as specified in section elsewhere in this specification shall be as manufactured by the following or a prior approved equal with all roof panel, framing components and accessories from a single source manufacturer </w:t>
      </w:r>
    </w:p>
    <w:p>
      <w:pPr>
        <w:pStyle w:val="BodyText2"/>
        <w:ind w:left="375" w:right="0"/>
        <w:jc w:val="both"/>
        <w:rPr>
          <w:rFonts w:ascii="Calibri" w:hAnsi="Calibri" w:cs="Calibri"/>
          <w:color w:val="000000"/>
        </w:rPr>
      </w:pPr>
      <w:r>
        <w:rPr>
          <w:rFonts w:cs="Calibri" w:ascii="Calibri" w:hAnsi="Calibri"/>
          <w:color w:val="000000"/>
        </w:rPr>
      </w:r>
    </w:p>
    <w:p>
      <w:pPr>
        <w:pStyle w:val="BodyText2"/>
        <w:ind w:firstLine="345" w:left="375" w:right="0"/>
        <w:jc w:val="both"/>
        <w:rPr>
          <w:rFonts w:ascii="Calibri" w:hAnsi="Calibri" w:cs="Calibri"/>
          <w:color w:val="000000"/>
        </w:rPr>
      </w:pPr>
      <w:r>
        <w:rPr>
          <w:rFonts w:cs="Calibri" w:ascii="Calibri" w:hAnsi="Calibri"/>
          <w:color w:val="000000"/>
        </w:rPr>
        <w:t xml:space="preserve">McElroy Metal Inc. - </w:t>
        <w:tab/>
        <w:t xml:space="preserve">Corporate Office - 1500 Hamilton Road - Bossier City, LA 71111  </w:t>
      </w:r>
    </w:p>
    <w:p>
      <w:pPr>
        <w:pStyle w:val="BodyText2"/>
        <w:ind w:firstLine="345" w:left="3255" w:right="0"/>
        <w:jc w:val="both"/>
        <w:rPr>
          <w:rFonts w:ascii="Calibri" w:hAnsi="Calibri" w:cs="Calibri"/>
          <w:color w:val="000000"/>
        </w:rPr>
      </w:pPr>
      <w:r>
        <w:rPr>
          <w:rFonts w:cs="Calibri" w:ascii="Calibri" w:hAnsi="Calibri"/>
          <w:color w:val="000000"/>
        </w:rPr>
        <w:t>(800) 562-3576</w:t>
      </w:r>
    </w:p>
    <w:p>
      <w:pPr>
        <w:pStyle w:val="BodyText2"/>
        <w:ind w:firstLine="345" w:left="375" w:right="0"/>
        <w:jc w:val="both"/>
        <w:rPr>
          <w:rFonts w:ascii="Calibri" w:hAnsi="Calibri" w:cs="Calibri"/>
          <w:color w:val="000000"/>
        </w:rPr>
      </w:pPr>
      <w:r>
        <w:rPr>
          <w:rFonts w:cs="Calibri" w:ascii="Calibri" w:hAnsi="Calibri"/>
          <w:color w:val="000000"/>
        </w:rPr>
      </w:r>
    </w:p>
    <w:p>
      <w:pPr>
        <w:pStyle w:val="BodyText2"/>
        <w:numPr>
          <w:ilvl w:val="0"/>
          <w:numId w:val="8"/>
        </w:numPr>
        <w:jc w:val="both"/>
        <w:rPr>
          <w:rFonts w:ascii="Calibri" w:hAnsi="Calibri" w:cs="Calibri"/>
          <w:color w:val="000000"/>
        </w:rPr>
      </w:pPr>
      <w:r>
        <w:rPr>
          <w:rFonts w:cs="Calibri" w:ascii="Calibri" w:hAnsi="Calibri"/>
          <w:color w:val="000000"/>
        </w:rPr>
        <w:t>Supply all products specified in this section from the same manufacturer as for Sections     07 41 13 and 07620</w:t>
      </w:r>
    </w:p>
    <w:p>
      <w:pPr>
        <w:pStyle w:val="BodyText2"/>
        <w:jc w:val="both"/>
        <w:rPr>
          <w:rFonts w:ascii="Calibri" w:hAnsi="Calibri" w:cs="Calibri"/>
          <w:color w:val="000000"/>
        </w:rPr>
      </w:pPr>
      <w:r>
        <w:rPr>
          <w:rFonts w:cs="Calibri" w:ascii="Calibri" w:hAnsi="Calibri"/>
          <w:color w:val="000000"/>
        </w:rPr>
      </w:r>
    </w:p>
    <w:p>
      <w:pPr>
        <w:pStyle w:val="BodyText2"/>
        <w:numPr>
          <w:ilvl w:val="1"/>
          <w:numId w:val="2"/>
        </w:numPr>
        <w:jc w:val="both"/>
        <w:rPr>
          <w:rFonts w:ascii="Calibri" w:hAnsi="Calibri" w:cs="Calibri"/>
          <w:color w:val="000000"/>
        </w:rPr>
      </w:pPr>
      <w:r>
        <w:rPr>
          <w:rFonts w:cs="Calibri" w:ascii="Calibri" w:hAnsi="Calibri"/>
          <w:color w:val="000000"/>
        </w:rPr>
        <w:t>FRAMING SYSTEM COMPONENTS</w:t>
      </w:r>
    </w:p>
    <w:p>
      <w:pPr>
        <w:pStyle w:val="BodyText2"/>
        <w:ind w:left="375" w:right="0"/>
        <w:jc w:val="both"/>
        <w:rPr>
          <w:rFonts w:ascii="Calibri" w:hAnsi="Calibri" w:cs="Calibri"/>
          <w:color w:val="000000"/>
        </w:rPr>
      </w:pPr>
      <w:r>
        <w:rPr>
          <w:rFonts w:cs="Calibri" w:ascii="Calibri" w:hAnsi="Calibri"/>
          <w:color w:val="000000"/>
        </w:rPr>
      </w:r>
    </w:p>
    <w:p>
      <w:pPr>
        <w:pStyle w:val="BodyText2"/>
        <w:numPr>
          <w:ilvl w:val="0"/>
          <w:numId w:val="14"/>
        </w:numPr>
        <w:jc w:val="both"/>
        <w:rPr>
          <w:rFonts w:ascii="Calibri" w:hAnsi="Calibri" w:cs="Calibri"/>
          <w:color w:val="000000"/>
        </w:rPr>
      </w:pPr>
      <w:r>
        <w:rPr>
          <w:rFonts w:cs="Calibri" w:ascii="Calibri" w:hAnsi="Calibri"/>
          <w:color w:val="000000"/>
        </w:rPr>
        <w:t>The retrofit framing manufacturer shall engineer the framing system to comply with the “Design Intent” of the existing roof’s supporting structure.</w:t>
      </w:r>
    </w:p>
    <w:p>
      <w:pPr>
        <w:pStyle w:val="BodyText2"/>
        <w:numPr>
          <w:ilvl w:val="0"/>
          <w:numId w:val="14"/>
        </w:numPr>
        <w:jc w:val="both"/>
        <w:rPr>
          <w:rFonts w:ascii="Calibri" w:hAnsi="Calibri" w:cs="Calibri"/>
          <w:color w:val="000000"/>
        </w:rPr>
      </w:pPr>
      <w:r>
        <w:rPr>
          <w:rFonts w:cs="Calibri" w:ascii="Calibri" w:hAnsi="Calibri"/>
          <w:color w:val="000000"/>
        </w:rPr>
        <w:t xml:space="preserve">Framing manufacturer should ensure all new load-bearing or load-transferring members are anchored to and located directly over existing secondary or primary load bearing support members.  </w:t>
      </w:r>
    </w:p>
    <w:p>
      <w:pPr>
        <w:pStyle w:val="BodyText2"/>
        <w:ind w:left="720" w:right="0"/>
        <w:jc w:val="both"/>
        <w:rPr>
          <w:rFonts w:ascii="Calibri" w:hAnsi="Calibri" w:cs="Calibri"/>
          <w:color w:val="000000"/>
        </w:rPr>
      </w:pPr>
      <w:r>
        <w:rPr>
          <w:rFonts w:cs="Calibri" w:ascii="Calibri" w:hAnsi="Calibri"/>
          <w:color w:val="000000"/>
        </w:rPr>
      </w:r>
    </w:p>
    <w:p>
      <w:pPr>
        <w:pStyle w:val="BodyText2"/>
        <w:numPr>
          <w:ilvl w:val="0"/>
          <w:numId w:val="14"/>
        </w:numPr>
        <w:jc w:val="both"/>
        <w:rPr>
          <w:rFonts w:ascii="Calibri" w:hAnsi="Calibri" w:cs="Calibri"/>
          <w:color w:val="000000"/>
        </w:rPr>
      </w:pPr>
      <w:r>
        <w:rPr>
          <w:rFonts w:cs="Calibri" w:ascii="Calibri" w:hAnsi="Calibri"/>
          <w:color w:val="000000"/>
        </w:rPr>
        <w:t>The retrofit framing system shall consist of any of the following components based on the Manufacturer’s design and in accordance with the specifications herewith.</w:t>
      </w:r>
    </w:p>
    <w:p>
      <w:pPr>
        <w:pStyle w:val="BodyText2"/>
        <w:jc w:val="both"/>
        <w:rPr>
          <w:rFonts w:ascii="Calibri" w:hAnsi="Calibri" w:cs="Calibri"/>
          <w:color w:val="000000"/>
        </w:rPr>
      </w:pPr>
      <w:r>
        <w:rPr>
          <w:rFonts w:cs="Calibri" w:ascii="Calibri" w:hAnsi="Calibri"/>
          <w:color w:val="000000"/>
        </w:rPr>
      </w:r>
    </w:p>
    <w:p>
      <w:pPr>
        <w:pStyle w:val="BodyText2"/>
        <w:numPr>
          <w:ilvl w:val="1"/>
          <w:numId w:val="11"/>
        </w:numPr>
        <w:jc w:val="both"/>
        <w:rPr>
          <w:rFonts w:ascii="Calibri" w:hAnsi="Calibri" w:cs="Calibri"/>
          <w:color w:val="000000"/>
        </w:rPr>
      </w:pPr>
      <w:r>
        <w:rPr>
          <w:rFonts w:cs="Calibri" w:ascii="Calibri" w:hAnsi="Calibri"/>
          <w:color w:val="000000"/>
        </w:rPr>
        <w:t>Base clips for purlin supporting member attachment shall be a minimum 4”x4”x3½”x14-gage steel angle having of 14.0 square inches of bearing surface area.</w:t>
      </w:r>
    </w:p>
    <w:p>
      <w:pPr>
        <w:pStyle w:val="BodyText2"/>
        <w:numPr>
          <w:ilvl w:val="1"/>
          <w:numId w:val="11"/>
        </w:numPr>
        <w:jc w:val="both"/>
        <w:rPr>
          <w:rFonts w:ascii="Calibri" w:hAnsi="Calibri" w:cs="Calibri"/>
          <w:color w:val="000000"/>
        </w:rPr>
      </w:pPr>
      <w:r>
        <w:rPr>
          <w:rFonts w:cs="Calibri" w:ascii="Calibri" w:hAnsi="Calibri"/>
          <w:color w:val="000000"/>
        </w:rPr>
        <w:t>Base channel members shall be a minimum 4-3/16”x2”x16-gage x 12” long having 50.25 square inches of bearing surface area.</w:t>
      </w:r>
    </w:p>
    <w:p>
      <w:pPr>
        <w:pStyle w:val="BodyText2"/>
        <w:numPr>
          <w:ilvl w:val="1"/>
          <w:numId w:val="11"/>
        </w:numPr>
        <w:jc w:val="both"/>
        <w:rPr>
          <w:rFonts w:ascii="Calibri" w:hAnsi="Calibri" w:cs="Calibri"/>
          <w:color w:val="000000"/>
        </w:rPr>
      </w:pPr>
      <w:r>
        <w:rPr>
          <w:rFonts w:cs="Calibri" w:ascii="Calibri" w:hAnsi="Calibri"/>
          <w:color w:val="000000"/>
        </w:rPr>
        <w:t>Continuous base members shall be a minimum of 16-gage formed steel channel, cee or zee shape.</w:t>
      </w:r>
    </w:p>
    <w:p>
      <w:pPr>
        <w:pStyle w:val="BodyText2"/>
        <w:numPr>
          <w:ilvl w:val="1"/>
          <w:numId w:val="11"/>
        </w:numPr>
        <w:jc w:val="both"/>
        <w:rPr>
          <w:rFonts w:ascii="Calibri" w:hAnsi="Calibri" w:cs="Calibri"/>
          <w:color w:val="000000"/>
        </w:rPr>
      </w:pPr>
      <w:r>
        <w:rPr>
          <w:rFonts w:cs="Calibri" w:ascii="Calibri" w:hAnsi="Calibri"/>
          <w:color w:val="000000"/>
        </w:rPr>
        <w:t>Purlin supports (vertical members) shall be a minimum 4”x2”x18-gage formed steel channel or cee shape.</w:t>
      </w:r>
    </w:p>
    <w:p>
      <w:pPr>
        <w:pStyle w:val="BodyText2"/>
        <w:numPr>
          <w:ilvl w:val="1"/>
          <w:numId w:val="11"/>
        </w:numPr>
        <w:jc w:val="both"/>
        <w:rPr>
          <w:rFonts w:ascii="Calibri" w:hAnsi="Calibri" w:cs="Calibri"/>
          <w:color w:val="000000"/>
        </w:rPr>
      </w:pPr>
      <w:r>
        <w:rPr>
          <w:rFonts w:cs="Calibri" w:ascii="Calibri" w:hAnsi="Calibri"/>
          <w:color w:val="000000"/>
        </w:rPr>
        <w:t>Purlins shall be a minimum 3½”x1½”x16-gage formed steel zee shape.</w:t>
      </w:r>
    </w:p>
    <w:p>
      <w:pPr>
        <w:pStyle w:val="BodyText2"/>
        <w:numPr>
          <w:ilvl w:val="1"/>
          <w:numId w:val="11"/>
        </w:numPr>
        <w:jc w:val="both"/>
        <w:rPr>
          <w:rFonts w:ascii="Calibri" w:hAnsi="Calibri" w:cs="Calibri"/>
          <w:color w:val="000000"/>
        </w:rPr>
      </w:pPr>
      <w:r>
        <w:rPr>
          <w:rFonts w:cs="Calibri" w:ascii="Calibri" w:hAnsi="Calibri"/>
          <w:color w:val="000000"/>
        </w:rPr>
        <w:t>Purlin clips shall be a minimum 16-gauge formed steel angle shape.</w:t>
      </w:r>
    </w:p>
    <w:p>
      <w:pPr>
        <w:pStyle w:val="BodyText2"/>
        <w:numPr>
          <w:ilvl w:val="1"/>
          <w:numId w:val="11"/>
        </w:numPr>
        <w:jc w:val="both"/>
        <w:rPr>
          <w:rFonts w:ascii="Calibri" w:hAnsi="Calibri" w:cs="Calibri"/>
          <w:color w:val="000000"/>
        </w:rPr>
      </w:pPr>
      <w:r>
        <w:rPr>
          <w:rFonts w:cs="Calibri" w:ascii="Calibri" w:hAnsi="Calibri"/>
          <w:color w:val="000000"/>
        </w:rPr>
        <w:t>Perimeter elevated wall framing members shall be a minimum of 16-gage formed steel, channel, and cee or custom shapes to satisfy conditions.</w:t>
      </w:r>
    </w:p>
    <w:p>
      <w:pPr>
        <w:pStyle w:val="BodyText2"/>
        <w:numPr>
          <w:ilvl w:val="1"/>
          <w:numId w:val="11"/>
        </w:numPr>
        <w:jc w:val="both"/>
        <w:rPr>
          <w:rFonts w:ascii="Calibri" w:hAnsi="Calibri" w:cs="Calibri"/>
          <w:color w:val="000000"/>
        </w:rPr>
      </w:pPr>
      <w:r>
        <w:rPr>
          <w:rFonts w:cs="Calibri" w:ascii="Calibri" w:hAnsi="Calibri"/>
          <w:color w:val="000000"/>
        </w:rPr>
        <w:t>Transverse and longitudinal angle bracing shall be a minimum of 18-gage formed steel with a minimum 4” pre-formed girth.</w:t>
      </w:r>
    </w:p>
    <w:p>
      <w:pPr>
        <w:pStyle w:val="BodyText2"/>
        <w:numPr>
          <w:ilvl w:val="1"/>
          <w:numId w:val="11"/>
        </w:numPr>
        <w:jc w:val="both"/>
        <w:rPr>
          <w:rFonts w:ascii="Calibri" w:hAnsi="Calibri" w:cs="Calibri"/>
          <w:color w:val="000000"/>
        </w:rPr>
      </w:pPr>
      <w:r>
        <w:rPr>
          <w:rFonts w:cs="Calibri" w:ascii="Calibri" w:hAnsi="Calibri"/>
          <w:color w:val="000000"/>
        </w:rPr>
        <w:t>Purlin stabilization shall be a minimum 0.023” thick x 2” wide x 55 KSI steel strapping.</w:t>
      </w:r>
    </w:p>
    <w:p>
      <w:pPr>
        <w:pStyle w:val="BodyText2"/>
        <w:numPr>
          <w:ilvl w:val="1"/>
          <w:numId w:val="11"/>
        </w:numPr>
        <w:jc w:val="both"/>
        <w:rPr>
          <w:rFonts w:ascii="Calibri" w:hAnsi="Calibri" w:cs="Calibri"/>
          <w:color w:val="000000"/>
        </w:rPr>
      </w:pPr>
      <w:r>
        <w:rPr>
          <w:rFonts w:cs="Calibri" w:ascii="Calibri" w:hAnsi="Calibri"/>
          <w:color w:val="000000"/>
        </w:rPr>
        <w:t xml:space="preserve">Hat channels used for bracing, girts, struts or other members shall be a minimum of 22-gage steel with galvanized, G-90 coating, in accordance with ASTM A 525. </w:t>
      </w:r>
    </w:p>
    <w:p>
      <w:pPr>
        <w:pStyle w:val="BodyText2"/>
        <w:ind w:left="360" w:right="0"/>
        <w:jc w:val="both"/>
        <w:rPr>
          <w:rFonts w:ascii="Calibri" w:hAnsi="Calibri" w:cs="Calibri"/>
          <w:color w:val="000000"/>
        </w:rPr>
      </w:pPr>
      <w:r>
        <w:rPr>
          <w:rFonts w:cs="Calibri" w:ascii="Calibri" w:hAnsi="Calibri"/>
          <w:color w:val="000000"/>
        </w:rPr>
      </w:r>
    </w:p>
    <w:p>
      <w:pPr>
        <w:pStyle w:val="BodyText2"/>
        <w:numPr>
          <w:ilvl w:val="1"/>
          <w:numId w:val="2"/>
        </w:numPr>
        <w:jc w:val="both"/>
        <w:rPr>
          <w:rFonts w:ascii="Calibri" w:hAnsi="Calibri" w:cs="Calibri"/>
          <w:color w:val="000000"/>
        </w:rPr>
      </w:pPr>
      <w:r>
        <w:rPr>
          <w:rFonts w:cs="Calibri" w:ascii="Calibri" w:hAnsi="Calibri"/>
          <w:color w:val="000000"/>
        </w:rPr>
        <w:t>MATERIALS</w:t>
      </w:r>
    </w:p>
    <w:p>
      <w:pPr>
        <w:pStyle w:val="BodyText2"/>
        <w:ind w:left="375" w:right="0"/>
        <w:jc w:val="both"/>
        <w:rPr>
          <w:rFonts w:ascii="Calibri" w:hAnsi="Calibri" w:cs="Calibri"/>
          <w:color w:val="000000"/>
        </w:rPr>
      </w:pPr>
      <w:r>
        <w:rPr>
          <w:rFonts w:cs="Calibri" w:ascii="Calibri" w:hAnsi="Calibri"/>
          <w:color w:val="000000"/>
        </w:rPr>
      </w:r>
    </w:p>
    <w:p>
      <w:pPr>
        <w:pStyle w:val="BodyText2"/>
        <w:numPr>
          <w:ilvl w:val="0"/>
          <w:numId w:val="12"/>
        </w:numPr>
        <w:jc w:val="both"/>
        <w:rPr>
          <w:rFonts w:ascii="Calibri" w:hAnsi="Calibri" w:cs="Calibri"/>
          <w:color w:val="000000"/>
        </w:rPr>
      </w:pPr>
      <w:r>
        <w:rPr>
          <w:rFonts w:cs="Calibri" w:ascii="Calibri" w:hAnsi="Calibri"/>
          <w:color w:val="000000"/>
        </w:rPr>
        <w:t>Steel sheet for roll-formed or press-broke members of the gage indicated herein, conforming to ASTM A 1011 and minimum yield strength 55,000 PSI.</w:t>
      </w:r>
    </w:p>
    <w:p>
      <w:pPr>
        <w:pStyle w:val="BodyText2"/>
        <w:ind w:left="720" w:right="0"/>
        <w:jc w:val="both"/>
        <w:rPr>
          <w:rFonts w:ascii="Calibri" w:hAnsi="Calibri" w:cs="Calibri"/>
          <w:color w:val="000000"/>
        </w:rPr>
      </w:pPr>
      <w:r>
        <w:rPr>
          <w:rFonts w:cs="Calibri" w:ascii="Calibri" w:hAnsi="Calibri"/>
          <w:color w:val="000000"/>
        </w:rPr>
      </w:r>
    </w:p>
    <w:p>
      <w:pPr>
        <w:pStyle w:val="BodyText2"/>
        <w:numPr>
          <w:ilvl w:val="0"/>
          <w:numId w:val="12"/>
        </w:numPr>
        <w:jc w:val="both"/>
        <w:rPr>
          <w:rFonts w:ascii="Calibri" w:hAnsi="Calibri" w:cs="Calibri"/>
          <w:color w:val="000000"/>
        </w:rPr>
      </w:pPr>
      <w:r>
        <w:rPr>
          <w:rFonts w:cs="Calibri" w:ascii="Calibri" w:hAnsi="Calibri"/>
          <w:color w:val="000000"/>
        </w:rPr>
        <w:t>Structural shapes if required for special conditions shall conform to ASTM A 36 and minimum yield strength of 36,000 PSI.</w:t>
      </w:r>
    </w:p>
    <w:p>
      <w:pPr>
        <w:pStyle w:val="BodyText2"/>
        <w:jc w:val="both"/>
        <w:rPr>
          <w:rFonts w:ascii="Calibri" w:hAnsi="Calibri" w:cs="Calibri"/>
          <w:color w:val="000000"/>
        </w:rPr>
      </w:pPr>
      <w:r>
        <w:rPr>
          <w:rFonts w:cs="Calibri" w:ascii="Calibri" w:hAnsi="Calibri"/>
          <w:color w:val="000000"/>
        </w:rPr>
      </w:r>
    </w:p>
    <w:p>
      <w:pPr>
        <w:pStyle w:val="BodyText2"/>
        <w:numPr>
          <w:ilvl w:val="0"/>
          <w:numId w:val="12"/>
        </w:numPr>
        <w:jc w:val="both"/>
        <w:rPr>
          <w:rFonts w:ascii="Calibri" w:hAnsi="Calibri" w:cs="Calibri"/>
          <w:color w:val="000000"/>
        </w:rPr>
      </w:pPr>
      <w:r>
        <w:rPr>
          <w:rFonts w:cs="Calibri" w:ascii="Calibri" w:hAnsi="Calibri"/>
          <w:color w:val="000000"/>
        </w:rPr>
        <w:t>Cold form steel framing system members of the minimum gages indicated herein shall have a protective shop primer coating conforming to FS TT-P-646 with base steel prepared in accordance with SSPC-SP10.</w:t>
      </w:r>
    </w:p>
    <w:p>
      <w:pPr>
        <w:pStyle w:val="BodyText2"/>
        <w:jc w:val="both"/>
        <w:rPr>
          <w:rFonts w:ascii="Calibri" w:hAnsi="Calibri" w:cs="Calibri"/>
          <w:color w:val="000000"/>
        </w:rPr>
      </w:pPr>
      <w:r>
        <w:rPr>
          <w:rFonts w:cs="Calibri" w:ascii="Calibri" w:hAnsi="Calibri"/>
          <w:color w:val="000000"/>
        </w:rPr>
      </w:r>
    </w:p>
    <w:p>
      <w:pPr>
        <w:pStyle w:val="BodyText2"/>
        <w:numPr>
          <w:ilvl w:val="0"/>
          <w:numId w:val="12"/>
        </w:numPr>
        <w:jc w:val="both"/>
        <w:rPr>
          <w:rFonts w:ascii="Calibri" w:hAnsi="Calibri" w:cs="Calibri"/>
          <w:color w:val="000000"/>
        </w:rPr>
      </w:pPr>
      <w:r>
        <w:rPr>
          <w:rFonts w:cs="Calibri" w:ascii="Calibri" w:hAnsi="Calibri"/>
          <w:color w:val="000000"/>
        </w:rPr>
        <w:t>Supply all hardware items required for installation of retrofit framing system in accordance with manufacturer’s installation instructions and other indicated items.</w:t>
      </w:r>
    </w:p>
    <w:p>
      <w:pPr>
        <w:pStyle w:val="BodyText2"/>
        <w:jc w:val="both"/>
        <w:rPr>
          <w:rFonts w:ascii="Calibri" w:hAnsi="Calibri" w:cs="Calibri"/>
          <w:color w:val="000000"/>
        </w:rPr>
      </w:pPr>
      <w:r>
        <w:rPr>
          <w:rFonts w:cs="Calibri" w:ascii="Calibri" w:hAnsi="Calibri"/>
          <w:color w:val="000000"/>
        </w:rPr>
      </w:r>
    </w:p>
    <w:p>
      <w:pPr>
        <w:pStyle w:val="BodyText2"/>
        <w:numPr>
          <w:ilvl w:val="1"/>
          <w:numId w:val="2"/>
        </w:numPr>
        <w:jc w:val="both"/>
        <w:rPr>
          <w:rFonts w:ascii="Calibri" w:hAnsi="Calibri" w:cs="Calibri"/>
          <w:color w:val="000000"/>
        </w:rPr>
      </w:pPr>
      <w:r>
        <w:rPr>
          <w:rFonts w:cs="Calibri" w:ascii="Calibri" w:hAnsi="Calibri"/>
          <w:color w:val="000000"/>
        </w:rPr>
        <w:t>MISCELLANEOUS PRODUCTS</w:t>
      </w:r>
    </w:p>
    <w:p>
      <w:pPr>
        <w:pStyle w:val="BodyText2"/>
        <w:ind w:left="375" w:right="0"/>
        <w:jc w:val="both"/>
        <w:rPr>
          <w:rFonts w:ascii="Calibri" w:hAnsi="Calibri" w:cs="Calibri"/>
          <w:color w:val="000000"/>
        </w:rPr>
      </w:pPr>
      <w:r>
        <w:rPr>
          <w:rFonts w:cs="Calibri" w:ascii="Calibri" w:hAnsi="Calibri"/>
          <w:color w:val="000000"/>
        </w:rPr>
      </w:r>
    </w:p>
    <w:p>
      <w:pPr>
        <w:pStyle w:val="BodyText2"/>
        <w:numPr>
          <w:ilvl w:val="1"/>
          <w:numId w:val="25"/>
        </w:numPr>
        <w:jc w:val="both"/>
        <w:rPr>
          <w:rFonts w:ascii="Calibri" w:hAnsi="Calibri" w:cs="Calibri"/>
          <w:color w:val="000000"/>
        </w:rPr>
      </w:pPr>
      <w:r>
        <w:rPr>
          <w:rFonts w:cs="Calibri" w:ascii="Calibri" w:hAnsi="Calibri"/>
          <w:color w:val="000000"/>
        </w:rPr>
        <w:t>Fasteners And Anchors</w:t>
      </w:r>
    </w:p>
    <w:p>
      <w:pPr>
        <w:pStyle w:val="BodyText2"/>
        <w:ind w:left="720" w:right="0"/>
        <w:jc w:val="both"/>
        <w:rPr>
          <w:rFonts w:ascii="Calibri" w:hAnsi="Calibri" w:cs="Calibri"/>
          <w:color w:val="000000"/>
        </w:rPr>
      </w:pPr>
      <w:r>
        <w:rPr>
          <w:rFonts w:cs="Calibri" w:ascii="Calibri" w:hAnsi="Calibri"/>
          <w:color w:val="000000"/>
        </w:rPr>
      </w:r>
    </w:p>
    <w:p>
      <w:pPr>
        <w:pStyle w:val="BodyText2"/>
        <w:numPr>
          <w:ilvl w:val="2"/>
          <w:numId w:val="33"/>
        </w:numPr>
        <w:jc w:val="both"/>
        <w:rPr>
          <w:rFonts w:ascii="Calibri" w:hAnsi="Calibri" w:cs="Calibri"/>
          <w:color w:val="000000"/>
        </w:rPr>
      </w:pPr>
      <w:r>
        <w:rPr>
          <w:rFonts w:cs="Calibri" w:ascii="Calibri" w:hAnsi="Calibri"/>
          <w:color w:val="000000"/>
        </w:rPr>
        <w:t xml:space="preserve">Anchors used for the attachment of the new retrofit framing system to the existing roof structural support system shall be of the type and size that is appropriate for secure attachment to satisfy the required wind uplift pressure values at each location, as specified by the retrofit system manufacturer.  </w:t>
      </w:r>
    </w:p>
    <w:p>
      <w:pPr>
        <w:pStyle w:val="BodyText2"/>
        <w:numPr>
          <w:ilvl w:val="2"/>
          <w:numId w:val="33"/>
        </w:numPr>
        <w:jc w:val="both"/>
        <w:rPr>
          <w:rFonts w:ascii="Calibri" w:hAnsi="Calibri" w:cs="Calibri"/>
          <w:color w:val="000000"/>
        </w:rPr>
      </w:pPr>
      <w:r>
        <w:rPr>
          <w:rFonts w:cs="Calibri" w:ascii="Calibri" w:hAnsi="Calibri"/>
          <w:color w:val="000000"/>
        </w:rPr>
        <w:t>All anchors shall attach directly into existing structural members.  Use a minimum of two (2) anchors for base clips and channels.</w:t>
      </w:r>
    </w:p>
    <w:p>
      <w:pPr>
        <w:pStyle w:val="BodyText2"/>
        <w:numPr>
          <w:ilvl w:val="2"/>
          <w:numId w:val="33"/>
        </w:numPr>
        <w:jc w:val="both"/>
        <w:rPr>
          <w:rFonts w:ascii="Calibri" w:hAnsi="Calibri" w:cs="Calibri"/>
          <w:color w:val="000000"/>
        </w:rPr>
      </w:pPr>
      <w:r>
        <w:rPr>
          <w:rFonts w:cs="Calibri" w:ascii="Calibri" w:hAnsi="Calibri"/>
          <w:color w:val="000000"/>
        </w:rPr>
        <w:t>Fasteners used for the retrofit framing system shall be a minimum ¼” diameter with 14 threads per inch having a stress relief head and a corrosion resistant coating.</w:t>
      </w:r>
    </w:p>
    <w:p>
      <w:pPr>
        <w:pStyle w:val="BodyText2"/>
        <w:ind w:left="1296" w:right="0"/>
        <w:jc w:val="both"/>
        <w:rPr>
          <w:rFonts w:ascii="Calibri" w:hAnsi="Calibri" w:cs="Calibri"/>
          <w:color w:val="000000"/>
        </w:rPr>
      </w:pPr>
      <w:r>
        <w:rPr>
          <w:rFonts w:cs="Calibri" w:ascii="Calibri" w:hAnsi="Calibri"/>
          <w:color w:val="000000"/>
        </w:rPr>
      </w:r>
    </w:p>
    <w:p>
      <w:pPr>
        <w:pStyle w:val="BodyText2"/>
        <w:numPr>
          <w:ilvl w:val="1"/>
          <w:numId w:val="25"/>
        </w:numPr>
        <w:jc w:val="both"/>
        <w:rPr>
          <w:rFonts w:ascii="Calibri" w:hAnsi="Calibri" w:cs="Calibri"/>
          <w:color w:val="000000"/>
        </w:rPr>
      </w:pPr>
      <w:r>
        <w:rPr>
          <w:rFonts w:cs="Calibri" w:ascii="Calibri" w:hAnsi="Calibri"/>
          <w:color w:val="000000"/>
        </w:rPr>
        <w:t>Anchor Penetration Sealant</w:t>
      </w:r>
    </w:p>
    <w:p>
      <w:pPr>
        <w:pStyle w:val="BodyText2"/>
        <w:ind w:left="720" w:right="0"/>
        <w:jc w:val="both"/>
        <w:rPr>
          <w:rFonts w:ascii="Calibri" w:hAnsi="Calibri" w:cs="Calibri"/>
          <w:color w:val="000000"/>
        </w:rPr>
      </w:pPr>
      <w:r>
        <w:rPr>
          <w:rFonts w:cs="Calibri" w:ascii="Calibri" w:hAnsi="Calibri"/>
          <w:color w:val="000000"/>
        </w:rPr>
      </w:r>
    </w:p>
    <w:p>
      <w:pPr>
        <w:pStyle w:val="BodyText2"/>
        <w:numPr>
          <w:ilvl w:val="2"/>
          <w:numId w:val="25"/>
        </w:numPr>
        <w:jc w:val="both"/>
        <w:rPr>
          <w:rFonts w:ascii="Calibri" w:hAnsi="Calibri" w:cs="Calibri"/>
          <w:color w:val="000000"/>
        </w:rPr>
      </w:pPr>
      <w:r>
        <w:rPr>
          <w:rFonts w:cs="Calibri" w:ascii="Calibri" w:hAnsi="Calibri"/>
          <w:color w:val="000000"/>
        </w:rPr>
        <w:t xml:space="preserve">Utilize temporary construction sealant at each anchor penetration at attachment locations of the new retrofit framing system to the existing roof structural support system.  </w:t>
      </w:r>
    </w:p>
    <w:p>
      <w:pPr>
        <w:pStyle w:val="BodyText2"/>
        <w:numPr>
          <w:ilvl w:val="2"/>
          <w:numId w:val="25"/>
        </w:numPr>
        <w:jc w:val="both"/>
        <w:rPr>
          <w:rFonts w:ascii="Calibri" w:hAnsi="Calibri" w:cs="Calibri"/>
          <w:color w:val="000000"/>
        </w:rPr>
      </w:pPr>
      <w:r>
        <w:rPr>
          <w:rFonts w:cs="Calibri" w:ascii="Calibri" w:hAnsi="Calibri"/>
          <w:color w:val="000000"/>
        </w:rPr>
        <w:t xml:space="preserve">The Installer shall select the appropriate sealant type that is compatible with the existing roof membrane, which will provide a leak-free condition throughout the erection of the framing and installation of the metal roof panel system.  </w:t>
      </w:r>
    </w:p>
    <w:p>
      <w:pPr>
        <w:pStyle w:val="BodyText2"/>
        <w:numPr>
          <w:ilvl w:val="2"/>
          <w:numId w:val="25"/>
        </w:numPr>
        <w:jc w:val="both"/>
        <w:rPr>
          <w:rFonts w:ascii="Calibri" w:hAnsi="Calibri" w:cs="Calibri"/>
          <w:color w:val="000000"/>
        </w:rPr>
      </w:pPr>
      <w:r>
        <w:rPr>
          <w:rFonts w:cs="Calibri" w:ascii="Calibri" w:hAnsi="Calibri"/>
          <w:color w:val="000000"/>
        </w:rPr>
        <w:t xml:space="preserve">The installing contractor is responsible for all leaks including damage to the building contents. </w:t>
      </w:r>
    </w:p>
    <w:p>
      <w:pPr>
        <w:pStyle w:val="BodyText2"/>
        <w:ind w:left="720" w:right="0"/>
        <w:jc w:val="both"/>
        <w:rPr>
          <w:rFonts w:ascii="Calibri" w:hAnsi="Calibri" w:cs="Calibri"/>
          <w:color w:val="000000"/>
        </w:rPr>
      </w:pPr>
      <w:r>
        <w:rPr>
          <w:rFonts w:cs="Calibri" w:ascii="Calibri" w:hAnsi="Calibri"/>
          <w:color w:val="000000"/>
        </w:rPr>
      </w:r>
    </w:p>
    <w:p>
      <w:pPr>
        <w:pStyle w:val="BodyText2"/>
        <w:jc w:val="both"/>
        <w:rPr>
          <w:rFonts w:ascii="Calibri" w:hAnsi="Calibri" w:cs="Calibri"/>
          <w:b/>
          <w:bCs/>
        </w:rPr>
      </w:pPr>
      <w:r>
        <w:rPr>
          <w:rFonts w:cs="Calibri" w:ascii="Calibri" w:hAnsi="Calibri"/>
          <w:b/>
          <w:bCs/>
        </w:rPr>
        <w:t xml:space="preserve">[Specifier Note: </w:t>
      </w:r>
      <w:r>
        <w:rPr>
          <w:rFonts w:cs="Calibri" w:ascii="Calibri" w:hAnsi="Calibri"/>
        </w:rPr>
        <w:t xml:space="preserve"> If desired, you may include in this section additional specifications for insulation, ventilation and rooftop equipment that relate to the retrofit roof system.  Typically, these are an integral part of a complete retrofit project.  Refer to attachments that were included with this specification</w:t>
      </w:r>
      <w:r>
        <w:rPr>
          <w:rFonts w:cs="Calibri" w:ascii="Calibri" w:hAnsi="Calibri"/>
          <w:b/>
          <w:bCs/>
        </w:rPr>
        <w:t>]</w:t>
      </w:r>
    </w:p>
    <w:p>
      <w:pPr>
        <w:pStyle w:val="BodyText2"/>
        <w:jc w:val="both"/>
        <w:rPr>
          <w:rFonts w:ascii="Calibri" w:hAnsi="Calibri" w:cs="Calibri"/>
          <w:b/>
          <w:bCs/>
        </w:rPr>
      </w:pPr>
      <w:r>
        <w:rPr>
          <w:rFonts w:cs="Calibri" w:ascii="Calibri" w:hAnsi="Calibri"/>
          <w:b/>
          <w:bCs/>
        </w:rPr>
      </w:r>
    </w:p>
    <w:p>
      <w:pPr>
        <w:pStyle w:val="BodyText2"/>
        <w:numPr>
          <w:ilvl w:val="1"/>
          <w:numId w:val="2"/>
        </w:numPr>
        <w:jc w:val="both"/>
        <w:rPr>
          <w:rFonts w:ascii="Calibri" w:hAnsi="Calibri" w:cs="Calibri"/>
          <w:color w:val="000000"/>
        </w:rPr>
      </w:pPr>
      <w:r>
        <w:rPr>
          <w:rFonts w:cs="Calibri" w:ascii="Calibri" w:hAnsi="Calibri"/>
          <w:color w:val="000000"/>
        </w:rPr>
        <w:t xml:space="preserve">INSULATION </w:t>
      </w:r>
    </w:p>
    <w:p>
      <w:pPr>
        <w:pStyle w:val="BodyText2"/>
        <w:ind w:left="375" w:right="0"/>
        <w:jc w:val="both"/>
        <w:rPr>
          <w:rFonts w:ascii="Calibri" w:hAnsi="Calibri" w:cs="Calibri"/>
          <w:color w:val="000000"/>
        </w:rPr>
      </w:pPr>
      <w:r>
        <w:rPr>
          <w:rFonts w:cs="Calibri" w:ascii="Calibri" w:hAnsi="Calibri"/>
          <w:color w:val="000000"/>
        </w:rPr>
      </w:r>
    </w:p>
    <w:p>
      <w:pPr>
        <w:pStyle w:val="BodyText2"/>
        <w:numPr>
          <w:ilvl w:val="0"/>
          <w:numId w:val="28"/>
        </w:numPr>
        <w:jc w:val="both"/>
        <w:rPr>
          <w:rFonts w:ascii="Calibri" w:hAnsi="Calibri" w:cs="Calibri"/>
          <w:color w:val="000000"/>
        </w:rPr>
      </w:pPr>
      <w:r>
        <w:rPr>
          <w:rFonts w:cs="Calibri" w:ascii="Calibri" w:hAnsi="Calibri"/>
          <w:b/>
          <w:bCs/>
        </w:rPr>
        <w:t xml:space="preserve">[Specifier Note: </w:t>
      </w:r>
      <w:r>
        <w:rPr>
          <w:rFonts w:cs="Calibri" w:ascii="Calibri" w:hAnsi="Calibri"/>
        </w:rPr>
        <w:t xml:space="preserve">Include this if you desire condensation control assistance.  </w:t>
      </w:r>
      <w:r>
        <w:rPr>
          <w:rFonts w:cs="Calibri" w:ascii="Calibri" w:hAnsi="Calibri"/>
          <w:i/>
          <w:iCs/>
        </w:rPr>
        <w:t>It is highly recommended that this insulation method be used if the attic space created by the retrofit framing system is not going to be ventilated</w:t>
      </w:r>
      <w:r>
        <w:rPr>
          <w:rFonts w:cs="Calibri" w:ascii="Calibri" w:hAnsi="Calibri"/>
          <w:b/>
          <w:bCs/>
        </w:rPr>
        <w:t>]</w:t>
      </w:r>
      <w:r>
        <w:rPr>
          <w:rFonts w:cs="Calibri" w:ascii="Calibri" w:hAnsi="Calibri"/>
          <w:b/>
          <w:bCs/>
          <w:color w:val="0000FF"/>
        </w:rPr>
        <w:t xml:space="preserve"> </w:t>
      </w:r>
      <w:r>
        <w:rPr>
          <w:rFonts w:cs="Calibri" w:ascii="Calibri" w:hAnsi="Calibri"/>
          <w:color w:val="000000"/>
        </w:rPr>
        <w:t xml:space="preserve">Insulation shall be 2” vinyl backed type condensation control blanket of sufficient thickness to provide a minimum “R” value of 6 when tested in accordance with ASTM C 177. </w:t>
      </w:r>
    </w:p>
    <w:p>
      <w:pPr>
        <w:pStyle w:val="BodyText2"/>
        <w:ind w:left="720" w:right="0"/>
        <w:jc w:val="both"/>
        <w:rPr>
          <w:rFonts w:ascii="Calibri" w:hAnsi="Calibri" w:cs="Calibri"/>
          <w:color w:val="000000"/>
        </w:rPr>
      </w:pPr>
      <w:r>
        <w:rPr>
          <w:rFonts w:cs="Calibri" w:ascii="Calibri" w:hAnsi="Calibri"/>
          <w:color w:val="000000"/>
        </w:rPr>
      </w:r>
    </w:p>
    <w:p>
      <w:pPr>
        <w:pStyle w:val="BodyText2"/>
        <w:numPr>
          <w:ilvl w:val="0"/>
          <w:numId w:val="28"/>
        </w:numPr>
        <w:jc w:val="both"/>
        <w:rPr>
          <w:rFonts w:ascii="Calibri" w:hAnsi="Calibri" w:cs="Calibri"/>
          <w:color w:val="000000"/>
        </w:rPr>
      </w:pPr>
      <w:r>
        <w:rPr>
          <w:rFonts w:cs="Calibri" w:ascii="Calibri" w:hAnsi="Calibri"/>
          <w:color w:val="000000"/>
        </w:rPr>
        <w:t xml:space="preserve">Insulation shall have a vinyl backing providing permeability of 0.02 perms or less when tested in accordance with ASTM E 96. </w:t>
      </w:r>
    </w:p>
    <w:p>
      <w:pPr>
        <w:pStyle w:val="ListParagraph"/>
        <w:rPr>
          <w:rFonts w:ascii="Calibri" w:hAnsi="Calibri" w:cs="Calibri"/>
          <w:color w:val="000000"/>
        </w:rPr>
      </w:pPr>
      <w:r>
        <w:rPr>
          <w:rFonts w:cs="Calibri" w:ascii="Calibri" w:hAnsi="Calibri"/>
          <w:color w:val="000000"/>
        </w:rPr>
      </w:r>
    </w:p>
    <w:p>
      <w:pPr>
        <w:pStyle w:val="BodyText2"/>
        <w:numPr>
          <w:ilvl w:val="0"/>
          <w:numId w:val="28"/>
        </w:numPr>
        <w:jc w:val="both"/>
        <w:rPr>
          <w:rFonts w:ascii="Calibri" w:hAnsi="Calibri" w:cs="Calibri"/>
          <w:color w:val="000000"/>
        </w:rPr>
      </w:pPr>
      <w:r>
        <w:rPr>
          <w:rFonts w:cs="Calibri" w:ascii="Calibri" w:hAnsi="Calibri"/>
          <w:color w:val="000000"/>
        </w:rPr>
        <w:t>Vinyl backing shall have a flame spread rating of less than 25 when tested in accordance with ASTM C 84. Insulation shall conform to ASTM C 665, Type ll, Class A or Type lll, Class A.</w:t>
      </w:r>
    </w:p>
    <w:p>
      <w:pPr>
        <w:pStyle w:val="BodyText2"/>
        <w:ind w:left="720" w:right="0"/>
        <w:jc w:val="both"/>
        <w:rPr>
          <w:rFonts w:ascii="Calibri" w:hAnsi="Calibri" w:cs="Calibri"/>
          <w:color w:val="000000"/>
        </w:rPr>
      </w:pPr>
      <w:r>
        <w:rPr>
          <w:rFonts w:cs="Calibri" w:ascii="Calibri" w:hAnsi="Calibri"/>
          <w:color w:val="000000"/>
        </w:rPr>
      </w:r>
    </w:p>
    <w:p>
      <w:pPr>
        <w:pStyle w:val="BodyText2"/>
        <w:jc w:val="both"/>
        <w:rPr>
          <w:rFonts w:ascii="Calibri" w:hAnsi="Calibri" w:cs="Calibri"/>
          <w:b/>
          <w:bCs/>
        </w:rPr>
      </w:pPr>
      <w:r>
        <w:rPr>
          <w:rFonts w:cs="Calibri" w:ascii="Calibri" w:hAnsi="Calibri"/>
          <w:b/>
          <w:bCs/>
        </w:rPr>
        <w:t xml:space="preserve">[Specifier Note: </w:t>
      </w:r>
      <w:r>
        <w:rPr>
          <w:rFonts w:cs="Calibri" w:ascii="Calibri" w:hAnsi="Calibri"/>
        </w:rPr>
        <w:t xml:space="preserve">Choose </w:t>
      </w:r>
      <w:r>
        <w:rPr>
          <w:rFonts w:cs="Calibri" w:ascii="Calibri" w:hAnsi="Calibri"/>
          <w:u w:val="single"/>
        </w:rPr>
        <w:t>one</w:t>
      </w:r>
      <w:r>
        <w:rPr>
          <w:rFonts w:cs="Calibri" w:ascii="Calibri" w:hAnsi="Calibri"/>
        </w:rPr>
        <w:t xml:space="preserve"> of the following if you desire to improve the thermal efficiency of the building itself</w:t>
      </w:r>
      <w:r>
        <w:rPr>
          <w:rFonts w:cs="Calibri" w:ascii="Calibri" w:hAnsi="Calibri"/>
          <w:b/>
          <w:bCs/>
        </w:rPr>
        <w:t>]</w:t>
      </w:r>
    </w:p>
    <w:p>
      <w:pPr>
        <w:pStyle w:val="BodyText2"/>
        <w:jc w:val="both"/>
        <w:rPr>
          <w:rFonts w:ascii="Calibri" w:hAnsi="Calibri" w:cs="Calibri"/>
          <w:b/>
          <w:bCs/>
        </w:rPr>
      </w:pPr>
      <w:r>
        <w:rPr>
          <w:rFonts w:cs="Calibri" w:ascii="Calibri" w:hAnsi="Calibri"/>
          <w:b/>
          <w:bCs/>
        </w:rPr>
      </w:r>
    </w:p>
    <w:p>
      <w:pPr>
        <w:pStyle w:val="BodyText2"/>
        <w:numPr>
          <w:ilvl w:val="0"/>
          <w:numId w:val="9"/>
        </w:numPr>
        <w:jc w:val="both"/>
        <w:rPr>
          <w:rFonts w:ascii="Calibri" w:hAnsi="Calibri" w:cs="Calibri"/>
          <w:color w:val="000000"/>
        </w:rPr>
      </w:pPr>
      <w:r>
        <w:rPr>
          <w:rFonts w:cs="Calibri" w:ascii="Calibri" w:hAnsi="Calibri"/>
          <w:color w:val="000000"/>
        </w:rPr>
        <w:t xml:space="preserve">Install un-faced fiberglass insulation directly over existing roof. </w:t>
      </w:r>
    </w:p>
    <w:p>
      <w:pPr>
        <w:pStyle w:val="BodyText2"/>
        <w:numPr>
          <w:ilvl w:val="0"/>
          <w:numId w:val="9"/>
        </w:numPr>
        <w:jc w:val="both"/>
        <w:rPr>
          <w:rFonts w:ascii="Calibri" w:hAnsi="Calibri" w:cs="Calibri"/>
          <w:color w:val="000000"/>
        </w:rPr>
      </w:pPr>
      <w:r>
        <w:rPr>
          <w:rFonts w:cs="Calibri" w:ascii="Calibri" w:hAnsi="Calibri"/>
          <w:color w:val="000000"/>
        </w:rPr>
        <w:t xml:space="preserve">Thickness shall be 4” providing a minimum “R” value of 13 when tested in accordance with ASTM C 177        </w:t>
      </w:r>
      <w:r>
        <w:rPr>
          <w:rFonts w:cs="Calibri" w:ascii="Calibri" w:hAnsi="Calibri"/>
        </w:rPr>
        <w:t>OR</w:t>
      </w:r>
    </w:p>
    <w:p>
      <w:pPr>
        <w:pStyle w:val="BodyText2"/>
        <w:numPr>
          <w:ilvl w:val="0"/>
          <w:numId w:val="9"/>
        </w:numPr>
        <w:jc w:val="both"/>
        <w:rPr>
          <w:rFonts w:ascii="Calibri" w:hAnsi="Calibri" w:cs="Calibri"/>
          <w:color w:val="000000"/>
        </w:rPr>
      </w:pPr>
      <w:r>
        <w:rPr>
          <w:rFonts w:cs="Calibri" w:ascii="Calibri" w:hAnsi="Calibri"/>
          <w:color w:val="000000"/>
        </w:rPr>
        <w:t xml:space="preserve">Install un-faced fiberglass insulation directly over existing roof. </w:t>
      </w:r>
    </w:p>
    <w:p>
      <w:pPr>
        <w:pStyle w:val="BodyText2"/>
        <w:numPr>
          <w:ilvl w:val="0"/>
          <w:numId w:val="9"/>
        </w:numPr>
        <w:jc w:val="both"/>
        <w:rPr>
          <w:rFonts w:ascii="Calibri" w:hAnsi="Calibri" w:cs="Calibri"/>
          <w:color w:val="000000"/>
        </w:rPr>
      </w:pPr>
      <w:r>
        <w:rPr>
          <w:rFonts w:cs="Calibri" w:ascii="Calibri" w:hAnsi="Calibri"/>
          <w:color w:val="000000"/>
        </w:rPr>
        <w:t>Thickness shall be 6” providing a minimum “R” value of 19 when tested in accordance with ASTM C 177.</w:t>
      </w:r>
    </w:p>
    <w:p>
      <w:pPr>
        <w:pStyle w:val="BodyText2"/>
        <w:ind w:left="720" w:right="0"/>
        <w:jc w:val="both"/>
        <w:rPr>
          <w:rFonts w:ascii="Calibri" w:hAnsi="Calibri" w:cs="Calibri"/>
          <w:color w:val="000000"/>
        </w:rPr>
      </w:pPr>
      <w:r>
        <w:rPr>
          <w:rFonts w:cs="Calibri" w:ascii="Calibri" w:hAnsi="Calibri"/>
          <w:color w:val="000000"/>
        </w:rPr>
      </w:r>
    </w:p>
    <w:p>
      <w:pPr>
        <w:pStyle w:val="BodyText2"/>
        <w:numPr>
          <w:ilvl w:val="1"/>
          <w:numId w:val="2"/>
        </w:numPr>
        <w:jc w:val="both"/>
        <w:rPr>
          <w:rFonts w:ascii="Calibri" w:hAnsi="Calibri" w:cs="Calibri"/>
          <w:color w:val="000000"/>
        </w:rPr>
      </w:pPr>
      <w:r>
        <w:rPr>
          <w:rFonts w:cs="Calibri" w:ascii="Calibri" w:hAnsi="Calibri"/>
          <w:color w:val="000000"/>
        </w:rPr>
        <w:t>VENTILATION</w:t>
      </w:r>
    </w:p>
    <w:p>
      <w:pPr>
        <w:pStyle w:val="BodyText2"/>
        <w:ind w:left="375" w:right="0"/>
        <w:jc w:val="both"/>
        <w:rPr>
          <w:rFonts w:ascii="Calibri" w:hAnsi="Calibri" w:cs="Calibri"/>
          <w:color w:val="000000"/>
        </w:rPr>
      </w:pPr>
      <w:r>
        <w:rPr>
          <w:rFonts w:cs="Calibri" w:ascii="Calibri" w:hAnsi="Calibri"/>
          <w:color w:val="000000"/>
        </w:rPr>
      </w:r>
    </w:p>
    <w:p>
      <w:pPr>
        <w:pStyle w:val="BodyText2"/>
        <w:jc w:val="both"/>
        <w:rPr>
          <w:rFonts w:ascii="Calibri" w:hAnsi="Calibri" w:cs="Calibri"/>
          <w:b/>
          <w:bCs/>
          <w:color w:val="0000FF"/>
        </w:rPr>
      </w:pPr>
      <w:r>
        <w:rPr>
          <w:rFonts w:cs="Calibri" w:ascii="Calibri" w:hAnsi="Calibri"/>
          <w:b/>
          <w:bCs/>
        </w:rPr>
        <w:t xml:space="preserve">[Specifier Note: </w:t>
      </w:r>
      <w:r>
        <w:rPr>
          <w:rFonts w:cs="Calibri" w:ascii="Calibri" w:hAnsi="Calibri"/>
        </w:rPr>
        <w:t>Include this if you desire to provide ventilation to the cavity/attic space between the existing and new roofs.</w:t>
      </w:r>
      <w:r>
        <w:rPr>
          <w:rFonts w:cs="Calibri" w:ascii="Calibri" w:hAnsi="Calibri"/>
          <w:b/>
          <w:bCs/>
        </w:rPr>
        <w:t>]</w:t>
      </w:r>
      <w:r>
        <w:rPr>
          <w:rFonts w:cs="Calibri" w:ascii="Calibri" w:hAnsi="Calibri"/>
          <w:b/>
          <w:bCs/>
          <w:color w:val="0000FF"/>
        </w:rPr>
        <w:t xml:space="preserve">  </w:t>
      </w:r>
    </w:p>
    <w:p>
      <w:pPr>
        <w:pStyle w:val="BodyText2"/>
        <w:jc w:val="both"/>
        <w:rPr>
          <w:rFonts w:ascii="Calibri" w:hAnsi="Calibri" w:cs="Calibri"/>
          <w:b/>
          <w:bCs/>
          <w:color w:val="000000"/>
        </w:rPr>
      </w:pPr>
      <w:r>
        <w:rPr>
          <w:rFonts w:cs="Calibri" w:ascii="Calibri" w:hAnsi="Calibri"/>
          <w:b/>
          <w:bCs/>
          <w:color w:val="000000"/>
        </w:rPr>
      </w:r>
    </w:p>
    <w:p>
      <w:pPr>
        <w:pStyle w:val="BodyText2"/>
        <w:numPr>
          <w:ilvl w:val="0"/>
          <w:numId w:val="30"/>
        </w:numPr>
        <w:jc w:val="both"/>
        <w:rPr>
          <w:rFonts w:ascii="Calibri" w:hAnsi="Calibri" w:cs="Calibri"/>
          <w:color w:val="000000"/>
        </w:rPr>
      </w:pPr>
      <w:r>
        <w:rPr>
          <w:rFonts w:cs="Calibri" w:ascii="Calibri" w:hAnsi="Calibri"/>
          <w:color w:val="000000"/>
        </w:rPr>
        <w:t xml:space="preserve">The contractor shall design and install ventilation components, accessories and/or assemblies that provide a minimum of 3-airchanges per hour for the cavity space between the existing and new roofs.  </w:t>
      </w:r>
    </w:p>
    <w:p>
      <w:pPr>
        <w:pStyle w:val="BodyText2"/>
        <w:ind w:left="720" w:right="0"/>
        <w:jc w:val="both"/>
        <w:rPr>
          <w:rFonts w:ascii="Calibri" w:hAnsi="Calibri" w:cs="Calibri"/>
          <w:color w:val="000000"/>
        </w:rPr>
      </w:pPr>
      <w:r>
        <w:rPr>
          <w:rFonts w:cs="Calibri" w:ascii="Calibri" w:hAnsi="Calibri"/>
          <w:color w:val="000000"/>
        </w:rPr>
      </w:r>
    </w:p>
    <w:p>
      <w:pPr>
        <w:pStyle w:val="BodyText2"/>
        <w:numPr>
          <w:ilvl w:val="0"/>
          <w:numId w:val="30"/>
        </w:numPr>
        <w:jc w:val="both"/>
        <w:rPr>
          <w:rFonts w:ascii="Calibri" w:hAnsi="Calibri" w:cs="Calibri"/>
          <w:color w:val="000000"/>
        </w:rPr>
      </w:pPr>
      <w:r>
        <w:rPr>
          <w:rFonts w:cs="Calibri" w:ascii="Calibri" w:hAnsi="Calibri"/>
          <w:color w:val="000000"/>
        </w:rPr>
        <w:t>Airflow calculations with appropriate literature shall be submitted for review and approval</w:t>
      </w:r>
    </w:p>
    <w:p>
      <w:pPr>
        <w:pStyle w:val="Normal"/>
        <w:rPr>
          <w:rFonts w:ascii="Calibri" w:hAnsi="Calibri" w:cs="Calibri"/>
          <w:color w:val="000000"/>
        </w:rPr>
      </w:pPr>
      <w:r>
        <w:rPr>
          <w:rFonts w:cs="Calibri" w:ascii="Calibri" w:hAnsi="Calibri"/>
          <w:color w:val="000000"/>
        </w:rPr>
      </w:r>
    </w:p>
    <w:p>
      <w:pPr>
        <w:pStyle w:val="BodyText2"/>
        <w:jc w:val="both"/>
        <w:rPr/>
      </w:pPr>
      <w:r>
        <w:rPr>
          <w:rFonts w:cs="Calibri" w:ascii="Calibri" w:hAnsi="Calibri"/>
          <w:b/>
          <w:bCs/>
        </w:rPr>
        <w:t>If desired, add the following sections to PART 2 – PRODUCTS of the Retrofit Roof Systems Specification to include rooftop equipment related to the extension of existing rooftop equipment</w:t>
      </w:r>
    </w:p>
    <w:p>
      <w:pPr>
        <w:pStyle w:val="BodyText2"/>
        <w:jc w:val="both"/>
        <w:rPr>
          <w:rFonts w:ascii="Calibri" w:hAnsi="Calibri" w:cs="Calibri"/>
          <w:b/>
          <w:bCs/>
          <w:color w:val="000000"/>
        </w:rPr>
      </w:pPr>
      <w:r>
        <w:rPr>
          <w:rFonts w:cs="Calibri" w:ascii="Calibri" w:hAnsi="Calibri"/>
          <w:b/>
          <w:bCs/>
          <w:color w:val="000000"/>
        </w:rPr>
      </w:r>
    </w:p>
    <w:p>
      <w:pPr>
        <w:pStyle w:val="BodyText2"/>
        <w:numPr>
          <w:ilvl w:val="1"/>
          <w:numId w:val="4"/>
        </w:numPr>
        <w:jc w:val="both"/>
        <w:rPr>
          <w:rFonts w:ascii="Calibri" w:hAnsi="Calibri" w:cs="Calibri"/>
          <w:color w:val="000000"/>
        </w:rPr>
      </w:pPr>
      <w:r>
        <w:rPr>
          <w:rFonts w:cs="Calibri" w:ascii="Calibri" w:hAnsi="Calibri"/>
          <w:color w:val="000000"/>
        </w:rPr>
        <w:t>ROOFTOP EQUIPMENT</w:t>
      </w:r>
    </w:p>
    <w:p>
      <w:pPr>
        <w:pStyle w:val="BodyText2"/>
        <w:ind w:left="375" w:right="0"/>
        <w:jc w:val="both"/>
        <w:rPr>
          <w:rFonts w:ascii="Calibri" w:hAnsi="Calibri" w:cs="Calibri"/>
          <w:color w:val="000000"/>
        </w:rPr>
      </w:pPr>
      <w:r>
        <w:rPr>
          <w:rFonts w:cs="Calibri" w:ascii="Calibri" w:hAnsi="Calibri"/>
          <w:color w:val="000000"/>
        </w:rPr>
      </w:r>
    </w:p>
    <w:p>
      <w:pPr>
        <w:pStyle w:val="BodyText2"/>
        <w:numPr>
          <w:ilvl w:val="0"/>
          <w:numId w:val="16"/>
        </w:numPr>
        <w:jc w:val="both"/>
        <w:rPr>
          <w:rFonts w:ascii="Calibri" w:hAnsi="Calibri" w:cs="Calibri"/>
          <w:color w:val="000000"/>
        </w:rPr>
      </w:pPr>
      <w:r>
        <w:rPr>
          <w:rFonts w:cs="Calibri" w:ascii="Calibri" w:hAnsi="Calibri"/>
          <w:color w:val="000000"/>
        </w:rPr>
        <w:t xml:space="preserve">Curbs shall be those manufactured by L&amp;M Curb, Inc. of Longview, TX or equal.  </w:t>
      </w:r>
    </w:p>
    <w:p>
      <w:pPr>
        <w:pStyle w:val="BodyText2"/>
        <w:ind w:left="720" w:right="0"/>
        <w:jc w:val="both"/>
        <w:rPr>
          <w:rFonts w:ascii="Calibri" w:hAnsi="Calibri" w:cs="Calibri"/>
          <w:color w:val="000000"/>
        </w:rPr>
      </w:pPr>
      <w:r>
        <w:rPr>
          <w:rFonts w:cs="Calibri" w:ascii="Calibri" w:hAnsi="Calibri"/>
          <w:color w:val="000000"/>
        </w:rPr>
      </w:r>
    </w:p>
    <w:p>
      <w:pPr>
        <w:pStyle w:val="BodyText2"/>
        <w:numPr>
          <w:ilvl w:val="0"/>
          <w:numId w:val="16"/>
        </w:numPr>
        <w:jc w:val="both"/>
        <w:rPr>
          <w:rFonts w:ascii="Calibri" w:hAnsi="Calibri" w:cs="Calibri"/>
          <w:color w:val="000000"/>
        </w:rPr>
      </w:pPr>
      <w:r>
        <w:rPr>
          <w:rFonts w:cs="Calibri" w:ascii="Calibri" w:hAnsi="Calibri"/>
          <w:color w:val="000000"/>
        </w:rPr>
        <w:t xml:space="preserve">Metal roof system manufacturer shall provide all curbs and scuttles to ensure compatibility with the specified roof panel system. </w:t>
      </w:r>
    </w:p>
    <w:p>
      <w:pPr>
        <w:pStyle w:val="BodyText2"/>
        <w:ind w:left="720" w:right="0"/>
        <w:jc w:val="both"/>
        <w:rPr>
          <w:rFonts w:ascii="Calibri" w:hAnsi="Calibri" w:cs="Calibri"/>
          <w:color w:val="000000"/>
        </w:rPr>
      </w:pPr>
      <w:r>
        <w:rPr>
          <w:rFonts w:cs="Calibri" w:ascii="Calibri" w:hAnsi="Calibri"/>
          <w:color w:val="000000"/>
        </w:rPr>
      </w:r>
    </w:p>
    <w:p>
      <w:pPr>
        <w:pStyle w:val="BodyText2"/>
        <w:numPr>
          <w:ilvl w:val="0"/>
          <w:numId w:val="16"/>
        </w:numPr>
        <w:jc w:val="both"/>
        <w:rPr>
          <w:rFonts w:ascii="Calibri" w:hAnsi="Calibri" w:cs="Calibri"/>
          <w:color w:val="000000"/>
        </w:rPr>
      </w:pPr>
      <w:r>
        <w:rPr>
          <w:rFonts w:cs="Calibri" w:ascii="Calibri" w:hAnsi="Calibri"/>
          <w:color w:val="000000"/>
        </w:rPr>
        <w:t xml:space="preserve">Rooftop equipment curbs shall be prefabricated of minimum 0.080 aluminum and shall have fully mitered and welded corners, integral base plates and </w:t>
      </w:r>
      <w:r>
        <w:rPr>
          <w:rFonts w:cs="Calibri" w:ascii="Calibri" w:hAnsi="Calibri"/>
          <w:b/>
          <w:bCs/>
        </w:rPr>
        <w:t xml:space="preserve">[Specifier Note: </w:t>
      </w:r>
      <w:r>
        <w:rPr>
          <w:rFonts w:cs="Calibri" w:ascii="Calibri" w:hAnsi="Calibri"/>
        </w:rPr>
        <w:t>choose water diverter or welded-n cricket</w:t>
      </w:r>
      <w:r>
        <w:rPr>
          <w:rFonts w:cs="Calibri" w:ascii="Calibri" w:hAnsi="Calibri"/>
          <w:b/>
          <w:bCs/>
        </w:rPr>
        <w:t>]</w:t>
      </w:r>
      <w:r>
        <w:rPr>
          <w:rFonts w:cs="Calibri" w:ascii="Calibri" w:hAnsi="Calibri"/>
        </w:rPr>
        <w:t>.</w:t>
      </w:r>
      <w:r>
        <w:rPr>
          <w:rFonts w:cs="Calibri" w:ascii="Calibri" w:hAnsi="Calibri"/>
          <w:color w:val="000000"/>
        </w:rPr>
        <w:t xml:space="preserve">  </w:t>
      </w:r>
    </w:p>
    <w:p>
      <w:pPr>
        <w:pStyle w:val="ListParagraph"/>
        <w:rPr>
          <w:rFonts w:ascii="Calibri" w:hAnsi="Calibri" w:cs="Calibri"/>
          <w:color w:val="000000"/>
        </w:rPr>
      </w:pPr>
      <w:r>
        <w:rPr>
          <w:rFonts w:cs="Calibri" w:ascii="Calibri" w:hAnsi="Calibri"/>
          <w:color w:val="000000"/>
        </w:rPr>
      </w:r>
    </w:p>
    <w:p>
      <w:pPr>
        <w:pStyle w:val="BodyText2"/>
        <w:numPr>
          <w:ilvl w:val="0"/>
          <w:numId w:val="16"/>
        </w:numPr>
        <w:jc w:val="both"/>
        <w:rPr>
          <w:rFonts w:ascii="Calibri" w:hAnsi="Calibri" w:cs="Calibri"/>
          <w:color w:val="000000"/>
        </w:rPr>
      </w:pPr>
      <w:r>
        <w:rPr>
          <w:rFonts w:cs="Calibri" w:ascii="Calibri" w:hAnsi="Calibri"/>
          <w:color w:val="000000"/>
        </w:rPr>
        <w:t xml:space="preserve">All welds shall be prime painted after fabrication.  </w:t>
      </w:r>
    </w:p>
    <w:p>
      <w:pPr>
        <w:pStyle w:val="ListParagraph"/>
        <w:rPr>
          <w:rFonts w:ascii="Calibri" w:hAnsi="Calibri" w:cs="Calibri"/>
          <w:color w:val="000000"/>
        </w:rPr>
      </w:pPr>
      <w:r>
        <w:rPr>
          <w:rFonts w:cs="Calibri" w:ascii="Calibri" w:hAnsi="Calibri"/>
          <w:color w:val="000000"/>
        </w:rPr>
      </w:r>
    </w:p>
    <w:p>
      <w:pPr>
        <w:pStyle w:val="BodyText2"/>
        <w:numPr>
          <w:ilvl w:val="0"/>
          <w:numId w:val="16"/>
        </w:numPr>
        <w:jc w:val="both"/>
        <w:rPr>
          <w:rFonts w:ascii="Calibri" w:hAnsi="Calibri" w:cs="Calibri"/>
          <w:color w:val="000000"/>
        </w:rPr>
      </w:pPr>
      <w:r>
        <w:rPr>
          <w:rFonts w:cs="Calibri" w:ascii="Calibri" w:hAnsi="Calibri"/>
          <w:color w:val="000000"/>
        </w:rPr>
        <w:t xml:space="preserve">Internally reinforce curbs with steel angle on any side exceeding 3’-0”.  </w:t>
      </w:r>
    </w:p>
    <w:p>
      <w:pPr>
        <w:pStyle w:val="ListParagraph"/>
        <w:rPr>
          <w:rFonts w:ascii="Calibri" w:hAnsi="Calibri" w:cs="Calibri"/>
          <w:color w:val="000000"/>
        </w:rPr>
      </w:pPr>
      <w:r>
        <w:rPr>
          <w:rFonts w:cs="Calibri" w:ascii="Calibri" w:hAnsi="Calibri"/>
          <w:color w:val="000000"/>
        </w:rPr>
      </w:r>
    </w:p>
    <w:p>
      <w:pPr>
        <w:pStyle w:val="BodyText2"/>
        <w:numPr>
          <w:ilvl w:val="0"/>
          <w:numId w:val="16"/>
        </w:numPr>
        <w:jc w:val="both"/>
        <w:rPr>
          <w:rFonts w:ascii="Calibri" w:hAnsi="Calibri" w:cs="Calibri"/>
          <w:color w:val="000000"/>
        </w:rPr>
      </w:pPr>
      <w:r>
        <w:rPr>
          <w:rFonts w:cs="Calibri" w:ascii="Calibri" w:hAnsi="Calibri"/>
          <w:color w:val="000000"/>
        </w:rPr>
        <w:t xml:space="preserve">Install 1½” fiberglass insulation with 3# density during curb construction.  </w:t>
      </w:r>
    </w:p>
    <w:p>
      <w:pPr>
        <w:pStyle w:val="ListParagraph"/>
        <w:rPr>
          <w:rFonts w:ascii="Calibri" w:hAnsi="Calibri" w:cs="Calibri"/>
          <w:color w:val="000000"/>
        </w:rPr>
      </w:pPr>
      <w:r>
        <w:rPr>
          <w:rFonts w:cs="Calibri" w:ascii="Calibri" w:hAnsi="Calibri"/>
          <w:color w:val="000000"/>
        </w:rPr>
      </w:r>
    </w:p>
    <w:p>
      <w:pPr>
        <w:pStyle w:val="BodyText2"/>
        <w:numPr>
          <w:ilvl w:val="0"/>
          <w:numId w:val="16"/>
        </w:numPr>
        <w:jc w:val="both"/>
        <w:rPr>
          <w:rFonts w:ascii="Calibri" w:hAnsi="Calibri" w:cs="Calibri"/>
          <w:color w:val="000000"/>
        </w:rPr>
      </w:pPr>
      <w:r>
        <w:rPr>
          <w:rFonts w:cs="Calibri" w:ascii="Calibri" w:hAnsi="Calibri"/>
          <w:color w:val="000000"/>
        </w:rPr>
        <w:t>Minimum height above finished roof to be 8”.</w:t>
      </w:r>
    </w:p>
    <w:p>
      <w:pPr>
        <w:pStyle w:val="BodyText2"/>
        <w:ind w:left="360" w:right="0"/>
        <w:jc w:val="both"/>
        <w:rPr>
          <w:rFonts w:ascii="Calibri" w:hAnsi="Calibri" w:cs="Calibri"/>
          <w:color w:val="000000"/>
        </w:rPr>
      </w:pPr>
      <w:r>
        <w:rPr>
          <w:rFonts w:cs="Calibri" w:ascii="Calibri" w:hAnsi="Calibri"/>
          <w:color w:val="000000"/>
        </w:rPr>
      </w:r>
    </w:p>
    <w:p>
      <w:pPr>
        <w:pStyle w:val="BodyText2"/>
        <w:numPr>
          <w:ilvl w:val="0"/>
          <w:numId w:val="16"/>
        </w:numPr>
        <w:jc w:val="both"/>
        <w:rPr>
          <w:rFonts w:ascii="Calibri" w:hAnsi="Calibri" w:cs="Calibri"/>
          <w:color w:val="000000"/>
        </w:rPr>
      </w:pPr>
      <w:r>
        <w:rPr>
          <w:rFonts w:cs="Calibri" w:ascii="Calibri" w:hAnsi="Calibri"/>
          <w:color w:val="000000"/>
        </w:rPr>
        <w:t>Roof scuttle shall be 2’-6” X 3’-0”, with Ladder-Up access as manufactured by Metallic Products Corporation of Houston, TX or approved equal.</w:t>
      </w:r>
    </w:p>
    <w:p>
      <w:pPr>
        <w:pStyle w:val="BodyText2"/>
        <w:ind w:left="720" w:right="0"/>
        <w:jc w:val="both"/>
        <w:rPr>
          <w:rFonts w:ascii="Calibri" w:hAnsi="Calibri" w:cs="Calibri"/>
          <w:color w:val="000000"/>
        </w:rPr>
      </w:pPr>
      <w:r>
        <w:rPr>
          <w:rFonts w:cs="Calibri" w:ascii="Calibri" w:hAnsi="Calibri"/>
          <w:color w:val="000000"/>
        </w:rPr>
      </w:r>
    </w:p>
    <w:p>
      <w:pPr>
        <w:pStyle w:val="BodyText2"/>
        <w:numPr>
          <w:ilvl w:val="0"/>
          <w:numId w:val="16"/>
        </w:numPr>
        <w:jc w:val="both"/>
        <w:rPr>
          <w:rFonts w:ascii="Calibri" w:hAnsi="Calibri" w:cs="Calibri"/>
          <w:color w:val="000000"/>
        </w:rPr>
      </w:pPr>
      <w:r>
        <w:rPr>
          <w:rFonts w:cs="Calibri" w:ascii="Calibri" w:hAnsi="Calibri"/>
          <w:color w:val="000000"/>
        </w:rPr>
        <w:t>Paint or powder coat curbs and scuttles to match the adjacent roof panel.</w:t>
      </w:r>
    </w:p>
    <w:p>
      <w:pPr>
        <w:pStyle w:val="BodyText2"/>
        <w:jc w:val="both"/>
        <w:rPr>
          <w:rFonts w:ascii="Calibri" w:hAnsi="Calibri" w:cs="Calibri"/>
          <w:color w:val="000000"/>
        </w:rPr>
      </w:pPr>
      <w:r>
        <w:rPr>
          <w:rFonts w:cs="Calibri" w:ascii="Calibri" w:hAnsi="Calibri"/>
          <w:color w:val="000000"/>
        </w:rPr>
      </w:r>
    </w:p>
    <w:p>
      <w:pPr>
        <w:pStyle w:val="BodyText2"/>
        <w:numPr>
          <w:ilvl w:val="0"/>
          <w:numId w:val="16"/>
        </w:numPr>
        <w:jc w:val="both"/>
        <w:rPr>
          <w:rFonts w:ascii="Calibri" w:hAnsi="Calibri" w:cs="Calibri"/>
          <w:color w:val="000000"/>
        </w:rPr>
      </w:pPr>
      <w:r>
        <w:rPr>
          <w:rFonts w:cs="Calibri" w:ascii="Calibri" w:hAnsi="Calibri"/>
          <w:color w:val="000000"/>
        </w:rPr>
        <w:t xml:space="preserve">Roofing System Installer shall install in accordance with the manufacturer’s instructions. </w:t>
      </w:r>
    </w:p>
    <w:p>
      <w:pPr>
        <w:pStyle w:val="BodyText2"/>
        <w:jc w:val="both"/>
        <w:rPr>
          <w:rFonts w:ascii="Calibri" w:hAnsi="Calibri" w:cs="Calibri"/>
          <w:color w:val="000000"/>
        </w:rPr>
      </w:pPr>
      <w:r>
        <w:rPr>
          <w:rFonts w:cs="Calibri" w:ascii="Calibri" w:hAnsi="Calibri"/>
          <w:color w:val="000000"/>
        </w:rPr>
      </w:r>
    </w:p>
    <w:p>
      <w:pPr>
        <w:pStyle w:val="BodyText2"/>
        <w:numPr>
          <w:ilvl w:val="0"/>
          <w:numId w:val="16"/>
        </w:numPr>
        <w:jc w:val="both"/>
        <w:rPr>
          <w:rFonts w:ascii="Calibri" w:hAnsi="Calibri" w:cs="Calibri"/>
          <w:color w:val="000000"/>
        </w:rPr>
      </w:pPr>
      <w:r>
        <w:rPr>
          <w:rFonts w:cs="Calibri" w:ascii="Calibri" w:hAnsi="Calibri"/>
          <w:color w:val="000000"/>
        </w:rPr>
        <w:t>Flexible pipe flashing shall be the metal roof system manufacturer’s standard product of a configuration to seal around circular pipe penetrations and prevent intrusion of water through the metal roofing membrane. Flexible pipe flashing shall consist of a flexible ring of EPDM or other suitable material bonded to a malleable steel draw-ring which when fastened to the roofing membrane will weatherproof the penetration.</w:t>
      </w:r>
    </w:p>
    <w:p>
      <w:pPr>
        <w:pStyle w:val="BodyText2"/>
        <w:jc w:val="both"/>
        <w:rPr>
          <w:rFonts w:ascii="Calibri" w:hAnsi="Calibri" w:cs="Calibri"/>
          <w:color w:val="000000"/>
        </w:rPr>
      </w:pPr>
      <w:r>
        <w:rPr>
          <w:rFonts w:cs="Calibri" w:ascii="Calibri" w:hAnsi="Calibri"/>
          <w:color w:val="000000"/>
        </w:rPr>
      </w:r>
    </w:p>
    <w:p>
      <w:pPr>
        <w:pStyle w:val="BodyText2"/>
        <w:ind w:left="375" w:right="0"/>
        <w:jc w:val="both"/>
        <w:rPr>
          <w:rFonts w:ascii="Calibri" w:hAnsi="Calibri" w:cs="Calibri"/>
          <w:color w:val="000000"/>
        </w:rPr>
      </w:pPr>
      <w:r>
        <w:rPr>
          <w:rFonts w:cs="Calibri" w:ascii="Calibri" w:hAnsi="Calibri"/>
          <w:color w:val="000000"/>
        </w:rPr>
      </w:r>
    </w:p>
    <w:p>
      <w:pPr>
        <w:pStyle w:val="BodyText2"/>
        <w:jc w:val="both"/>
        <w:rPr>
          <w:rFonts w:ascii="Calibri" w:hAnsi="Calibri" w:cs="Calibri"/>
          <w:color w:val="000000"/>
        </w:rPr>
      </w:pPr>
      <w:r>
        <w:rPr>
          <w:rFonts w:cs="Calibri" w:ascii="Calibri" w:hAnsi="Calibri"/>
          <w:color w:val="000000"/>
        </w:rPr>
        <w:t>PART 3 – EXECUTION</w:t>
      </w:r>
    </w:p>
    <w:p>
      <w:pPr>
        <w:pStyle w:val="BodyText2"/>
        <w:jc w:val="both"/>
        <w:rPr>
          <w:rFonts w:ascii="Calibri" w:hAnsi="Calibri" w:cs="Calibri"/>
          <w:color w:val="000000"/>
        </w:rPr>
      </w:pPr>
      <w:r>
        <w:rPr>
          <w:rFonts w:cs="Calibri" w:ascii="Calibri" w:hAnsi="Calibri"/>
          <w:color w:val="000000"/>
        </w:rPr>
      </w:r>
    </w:p>
    <w:p>
      <w:pPr>
        <w:pStyle w:val="BodyText2"/>
        <w:numPr>
          <w:ilvl w:val="1"/>
          <w:numId w:val="22"/>
        </w:numPr>
        <w:jc w:val="both"/>
        <w:rPr>
          <w:rFonts w:ascii="Calibri" w:hAnsi="Calibri" w:cs="Calibri"/>
          <w:color w:val="000000"/>
        </w:rPr>
      </w:pPr>
      <w:r>
        <w:rPr>
          <w:rFonts w:cs="Calibri" w:ascii="Calibri" w:hAnsi="Calibri"/>
          <w:color w:val="000000"/>
        </w:rPr>
        <w:t>DEMOLITION OF EXISTING ROOF MATERIALS</w:t>
      </w:r>
    </w:p>
    <w:p>
      <w:pPr>
        <w:pStyle w:val="BodyText2"/>
        <w:ind w:left="375" w:right="0"/>
        <w:jc w:val="both"/>
        <w:rPr>
          <w:rFonts w:ascii="Calibri" w:hAnsi="Calibri" w:cs="Calibri"/>
          <w:color w:val="000000"/>
        </w:rPr>
      </w:pPr>
      <w:r>
        <w:rPr>
          <w:rFonts w:cs="Calibri" w:ascii="Calibri" w:hAnsi="Calibri"/>
          <w:color w:val="000000"/>
        </w:rPr>
      </w:r>
    </w:p>
    <w:p>
      <w:pPr>
        <w:pStyle w:val="BodyText2"/>
        <w:numPr>
          <w:ilvl w:val="2"/>
          <w:numId w:val="18"/>
        </w:numPr>
        <w:jc w:val="both"/>
        <w:rPr>
          <w:rFonts w:ascii="Calibri" w:hAnsi="Calibri" w:cs="Calibri"/>
          <w:color w:val="000000"/>
        </w:rPr>
      </w:pPr>
      <w:r>
        <w:rPr>
          <w:rFonts w:cs="Calibri" w:ascii="Calibri" w:hAnsi="Calibri"/>
          <w:b/>
          <w:bCs/>
          <w:color w:val="0000FF"/>
        </w:rPr>
        <w:t>[</w:t>
      </w:r>
      <w:r>
        <w:rPr>
          <w:rFonts w:cs="Calibri" w:ascii="Calibri" w:hAnsi="Calibri"/>
          <w:b/>
          <w:bCs/>
        </w:rPr>
        <w:t xml:space="preserve">Specifier Note: </w:t>
      </w:r>
      <w:r>
        <w:rPr>
          <w:rFonts w:cs="Calibri" w:ascii="Calibri" w:hAnsi="Calibri"/>
        </w:rPr>
        <w:t>Choose</w:t>
      </w:r>
      <w:r>
        <w:rPr>
          <w:rFonts w:cs="Calibri" w:ascii="Calibri" w:hAnsi="Calibri"/>
          <w:b/>
          <w:bCs/>
        </w:rPr>
        <w:t xml:space="preserve"> </w:t>
      </w:r>
      <w:r>
        <w:rPr>
          <w:rFonts w:cs="Calibri" w:ascii="Calibri" w:hAnsi="Calibri"/>
        </w:rPr>
        <w:t>if you desire to have the existing roof aggregate or ballast removed (if applicable as well)</w:t>
      </w:r>
      <w:r>
        <w:rPr>
          <w:rFonts w:cs="Calibri" w:ascii="Calibri" w:hAnsi="Calibri"/>
          <w:b/>
          <w:bCs/>
        </w:rPr>
        <w:t>]</w:t>
      </w:r>
      <w:r>
        <w:rPr>
          <w:rFonts w:cs="Calibri" w:ascii="Calibri" w:hAnsi="Calibri"/>
        </w:rPr>
        <w:t xml:space="preserve"> </w:t>
      </w:r>
      <w:r>
        <w:rPr>
          <w:rFonts w:cs="Calibri" w:ascii="Calibri" w:hAnsi="Calibri"/>
          <w:color w:val="000000"/>
        </w:rPr>
        <w:t xml:space="preserve">The installer shall remove the existing loose and semi-loose aggregate from the built-up roofing membrane. </w:t>
      </w:r>
    </w:p>
    <w:p>
      <w:pPr>
        <w:pStyle w:val="BodyText2"/>
        <w:numPr>
          <w:ilvl w:val="2"/>
          <w:numId w:val="18"/>
        </w:numPr>
        <w:jc w:val="both"/>
        <w:rPr>
          <w:rFonts w:ascii="Calibri" w:hAnsi="Calibri" w:cs="Calibri"/>
          <w:color w:val="000000"/>
        </w:rPr>
      </w:pPr>
      <w:r>
        <w:rPr>
          <w:rFonts w:cs="Calibri" w:ascii="Calibri" w:hAnsi="Calibri"/>
          <w:color w:val="000000"/>
        </w:rPr>
        <w:t xml:space="preserve">Accomplish removal by carefully spudding the existing aggregate to minimize damage to the roofing membrane. </w:t>
      </w:r>
    </w:p>
    <w:p>
      <w:pPr>
        <w:pStyle w:val="BodyText2"/>
        <w:numPr>
          <w:ilvl w:val="2"/>
          <w:numId w:val="18"/>
        </w:numPr>
        <w:jc w:val="both"/>
        <w:rPr>
          <w:rFonts w:ascii="Calibri" w:hAnsi="Calibri" w:cs="Calibri"/>
          <w:color w:val="000000"/>
        </w:rPr>
      </w:pPr>
      <w:r>
        <w:rPr>
          <w:rFonts w:cs="Calibri" w:ascii="Calibri" w:hAnsi="Calibri"/>
          <w:color w:val="000000"/>
        </w:rPr>
        <w:t xml:space="preserve">The removal shall be thorough and shall render a smooth substrate suitable for that attachment of base framing members to the exposed roofing membrane. </w:t>
      </w:r>
    </w:p>
    <w:p>
      <w:pPr>
        <w:pStyle w:val="BodyText2"/>
        <w:numPr>
          <w:ilvl w:val="2"/>
          <w:numId w:val="18"/>
        </w:numPr>
        <w:jc w:val="both"/>
        <w:rPr>
          <w:rFonts w:ascii="Calibri" w:hAnsi="Calibri" w:cs="Calibri"/>
          <w:color w:val="000000"/>
        </w:rPr>
      </w:pPr>
      <w:r>
        <w:rPr>
          <w:rFonts w:cs="Calibri" w:ascii="Calibri" w:hAnsi="Calibri"/>
          <w:color w:val="000000"/>
        </w:rPr>
        <w:t xml:space="preserve">The installer shall exercise care and shall prevent aggregate from entering roof drains and clogging the existing roof’s drainage system. </w:t>
      </w:r>
    </w:p>
    <w:p>
      <w:pPr>
        <w:pStyle w:val="BodyText2"/>
        <w:numPr>
          <w:ilvl w:val="2"/>
          <w:numId w:val="18"/>
        </w:numPr>
        <w:jc w:val="both"/>
        <w:rPr>
          <w:rFonts w:ascii="Calibri" w:hAnsi="Calibri" w:cs="Calibri"/>
          <w:color w:val="000000"/>
        </w:rPr>
      </w:pPr>
      <w:r>
        <w:rPr>
          <w:rFonts w:cs="Calibri" w:ascii="Calibri" w:hAnsi="Calibri"/>
          <w:color w:val="000000"/>
        </w:rPr>
        <w:t>Remove and dispose of all aggregate surfacing in accordance with local ordinances and regulations.</w:t>
      </w:r>
    </w:p>
    <w:p>
      <w:pPr>
        <w:pStyle w:val="BodyText2"/>
        <w:jc w:val="both"/>
        <w:rPr>
          <w:rFonts w:ascii="Calibri" w:hAnsi="Calibri" w:cs="Calibri"/>
          <w:color w:val="000000"/>
        </w:rPr>
      </w:pPr>
      <w:r>
        <w:rPr>
          <w:rFonts w:cs="Calibri" w:ascii="Calibri" w:hAnsi="Calibri"/>
          <w:color w:val="000000"/>
        </w:rPr>
      </w:r>
    </w:p>
    <w:p>
      <w:pPr>
        <w:pStyle w:val="BodyText2"/>
        <w:numPr>
          <w:ilvl w:val="1"/>
          <w:numId w:val="22"/>
        </w:numPr>
        <w:jc w:val="both"/>
        <w:rPr>
          <w:rFonts w:ascii="Calibri" w:hAnsi="Calibri" w:cs="Calibri"/>
          <w:color w:val="000000"/>
        </w:rPr>
      </w:pPr>
      <w:r>
        <w:rPr>
          <w:rFonts w:cs="Calibri" w:ascii="Calibri" w:hAnsi="Calibri"/>
          <w:color w:val="000000"/>
        </w:rPr>
        <w:t>FRAMING SYSTEM INSTALLATION</w:t>
      </w:r>
    </w:p>
    <w:p>
      <w:pPr>
        <w:pStyle w:val="BodyText2"/>
        <w:ind w:left="375" w:right="0"/>
        <w:jc w:val="both"/>
        <w:rPr>
          <w:rFonts w:ascii="Calibri" w:hAnsi="Calibri" w:cs="Calibri"/>
          <w:color w:val="000000"/>
        </w:rPr>
      </w:pPr>
      <w:r>
        <w:rPr>
          <w:rFonts w:cs="Calibri" w:ascii="Calibri" w:hAnsi="Calibri"/>
          <w:color w:val="000000"/>
        </w:rPr>
      </w:r>
    </w:p>
    <w:p>
      <w:pPr>
        <w:pStyle w:val="BodyText2"/>
        <w:numPr>
          <w:ilvl w:val="1"/>
          <w:numId w:val="23"/>
        </w:numPr>
        <w:jc w:val="both"/>
        <w:rPr>
          <w:rFonts w:ascii="Calibri" w:hAnsi="Calibri" w:cs="Calibri"/>
          <w:color w:val="000000"/>
        </w:rPr>
      </w:pPr>
      <w:r>
        <w:rPr>
          <w:rFonts w:cs="Calibri" w:ascii="Calibri" w:hAnsi="Calibri"/>
          <w:color w:val="000000"/>
        </w:rPr>
        <w:t>General</w:t>
      </w:r>
    </w:p>
    <w:p>
      <w:pPr>
        <w:pStyle w:val="BodyText2"/>
        <w:ind w:left="720" w:right="0"/>
        <w:jc w:val="both"/>
        <w:rPr>
          <w:rFonts w:ascii="Calibri" w:hAnsi="Calibri" w:cs="Calibri"/>
          <w:color w:val="000000"/>
        </w:rPr>
      </w:pPr>
      <w:r>
        <w:rPr>
          <w:rFonts w:cs="Calibri" w:ascii="Calibri" w:hAnsi="Calibri"/>
          <w:color w:val="000000"/>
        </w:rPr>
      </w:r>
    </w:p>
    <w:p>
      <w:pPr>
        <w:pStyle w:val="BodyText2"/>
        <w:numPr>
          <w:ilvl w:val="2"/>
          <w:numId w:val="23"/>
        </w:numPr>
        <w:jc w:val="both"/>
        <w:rPr>
          <w:rFonts w:ascii="Calibri" w:hAnsi="Calibri" w:cs="Calibri"/>
          <w:color w:val="000000"/>
        </w:rPr>
      </w:pPr>
      <w:r>
        <w:rPr>
          <w:rFonts w:cs="Calibri" w:ascii="Calibri" w:hAnsi="Calibri"/>
          <w:color w:val="000000"/>
        </w:rPr>
        <w:t>Installation shall be as specified and in accordance with the retrofit systems manufacturer approved installation documents and erection drawings.</w:t>
      </w:r>
    </w:p>
    <w:p>
      <w:pPr>
        <w:pStyle w:val="BodyText2"/>
        <w:numPr>
          <w:ilvl w:val="2"/>
          <w:numId w:val="23"/>
        </w:numPr>
        <w:jc w:val="both"/>
        <w:rPr>
          <w:rFonts w:ascii="Calibri" w:hAnsi="Calibri" w:cs="Calibri"/>
          <w:color w:val="000000"/>
        </w:rPr>
      </w:pPr>
      <w:r>
        <w:rPr>
          <w:rFonts w:cs="Calibri" w:ascii="Calibri" w:hAnsi="Calibri"/>
          <w:color w:val="000000"/>
        </w:rPr>
        <w:t>Install the retrofit framing system with consistent purlins erected without waves, warpage, buckles, fastening stresses or other distortion.  Every care should be taken in the installation of the retrofit framing to minimize oil canning in the metal roof panel system.</w:t>
      </w:r>
    </w:p>
    <w:p>
      <w:pPr>
        <w:pStyle w:val="BodyText2"/>
        <w:numPr>
          <w:ilvl w:val="2"/>
          <w:numId w:val="23"/>
        </w:numPr>
        <w:jc w:val="both"/>
        <w:rPr>
          <w:rFonts w:ascii="Calibri" w:hAnsi="Calibri" w:cs="Calibri"/>
          <w:color w:val="000000"/>
        </w:rPr>
      </w:pPr>
      <w:r>
        <w:rPr>
          <w:rFonts w:cs="Calibri" w:ascii="Calibri" w:hAnsi="Calibri"/>
          <w:color w:val="000000"/>
        </w:rPr>
        <w:t>Field cutting of framing members shall be done in a safe manner preventing damage to the existing roof or adjacent materials.  The retrofit framing contractor shall use good construction practices to minimize scrap and to utilize the material as provided by the retrofit system manufacturer.</w:t>
      </w:r>
    </w:p>
    <w:p>
      <w:pPr>
        <w:pStyle w:val="BodyText2"/>
        <w:numPr>
          <w:ilvl w:val="2"/>
          <w:numId w:val="23"/>
        </w:numPr>
        <w:jc w:val="both"/>
        <w:rPr>
          <w:rFonts w:ascii="Calibri" w:hAnsi="Calibri" w:cs="Calibri"/>
          <w:color w:val="000000"/>
        </w:rPr>
      </w:pPr>
      <w:r>
        <w:rPr>
          <w:rFonts w:cs="Calibri" w:ascii="Calibri" w:hAnsi="Calibri"/>
          <w:color w:val="000000"/>
        </w:rPr>
        <w:t xml:space="preserve">Isolate dissimilar materials from each other by means of gaskets or insulating compounds. </w:t>
      </w:r>
    </w:p>
    <w:p>
      <w:pPr>
        <w:pStyle w:val="BodyText2"/>
        <w:ind w:left="1080" w:right="0"/>
        <w:jc w:val="both"/>
        <w:rPr>
          <w:rFonts w:ascii="Calibri" w:hAnsi="Calibri" w:cs="Calibri"/>
          <w:color w:val="000000"/>
        </w:rPr>
      </w:pPr>
      <w:r>
        <w:rPr>
          <w:rFonts w:cs="Calibri" w:ascii="Calibri" w:hAnsi="Calibri"/>
          <w:color w:val="000000"/>
        </w:rPr>
      </w:r>
    </w:p>
    <w:p>
      <w:pPr>
        <w:pStyle w:val="BodyText2"/>
        <w:numPr>
          <w:ilvl w:val="1"/>
          <w:numId w:val="23"/>
        </w:numPr>
        <w:jc w:val="both"/>
        <w:rPr>
          <w:rFonts w:ascii="Calibri" w:hAnsi="Calibri" w:cs="Calibri"/>
          <w:color w:val="000000"/>
        </w:rPr>
      </w:pPr>
      <w:r>
        <w:rPr>
          <w:rFonts w:cs="Calibri" w:ascii="Calibri" w:hAnsi="Calibri"/>
          <w:color w:val="000000"/>
        </w:rPr>
        <w:t>Erection Tolerances</w:t>
      </w:r>
    </w:p>
    <w:p>
      <w:pPr>
        <w:pStyle w:val="BodyText2"/>
        <w:ind w:left="720" w:right="0"/>
        <w:jc w:val="both"/>
        <w:rPr>
          <w:rFonts w:ascii="Calibri" w:hAnsi="Calibri" w:cs="Calibri"/>
          <w:color w:val="000000"/>
        </w:rPr>
      </w:pPr>
      <w:r>
        <w:rPr>
          <w:rFonts w:cs="Calibri" w:ascii="Calibri" w:hAnsi="Calibri"/>
          <w:color w:val="000000"/>
        </w:rPr>
      </w:r>
    </w:p>
    <w:p>
      <w:pPr>
        <w:pStyle w:val="BodyText2"/>
        <w:numPr>
          <w:ilvl w:val="2"/>
          <w:numId w:val="23"/>
        </w:numPr>
        <w:jc w:val="both"/>
        <w:rPr>
          <w:rFonts w:ascii="Calibri" w:hAnsi="Calibri" w:cs="Calibri"/>
          <w:color w:val="000000"/>
        </w:rPr>
      </w:pPr>
      <w:r>
        <w:rPr>
          <w:rFonts w:cs="Calibri" w:ascii="Calibri" w:hAnsi="Calibri"/>
          <w:color w:val="000000"/>
        </w:rPr>
        <w:t>Variation from plumb:</w:t>
        <w:tab/>
        <w:tab/>
        <w:tab/>
        <w:t>1/8 inch, maximum</w:t>
      </w:r>
    </w:p>
    <w:p>
      <w:pPr>
        <w:pStyle w:val="BodyText2"/>
        <w:numPr>
          <w:ilvl w:val="2"/>
          <w:numId w:val="23"/>
        </w:numPr>
        <w:jc w:val="both"/>
        <w:rPr>
          <w:rFonts w:ascii="Calibri" w:hAnsi="Calibri" w:cs="Calibri"/>
          <w:color w:val="000000"/>
        </w:rPr>
      </w:pPr>
      <w:r>
        <w:rPr>
          <w:rFonts w:cs="Calibri" w:ascii="Calibri" w:hAnsi="Calibri"/>
          <w:color w:val="000000"/>
        </w:rPr>
        <w:t>Variation from level:</w:t>
        <w:tab/>
        <w:tab/>
        <w:tab/>
        <w:t>1/8 inch, maximum</w:t>
      </w:r>
    </w:p>
    <w:p>
      <w:pPr>
        <w:pStyle w:val="BodyText2"/>
        <w:numPr>
          <w:ilvl w:val="2"/>
          <w:numId w:val="23"/>
        </w:numPr>
        <w:jc w:val="both"/>
        <w:rPr>
          <w:rFonts w:ascii="Calibri" w:hAnsi="Calibri" w:cs="Calibri"/>
          <w:color w:val="000000"/>
        </w:rPr>
      </w:pPr>
      <w:r>
        <w:rPr>
          <w:rFonts w:cs="Calibri" w:ascii="Calibri" w:hAnsi="Calibri"/>
          <w:color w:val="000000"/>
        </w:rPr>
        <w:t>Variation from true plane:</w:t>
        <w:tab/>
        <w:tab/>
        <w:t>1/8 inch, maximum</w:t>
      </w:r>
    </w:p>
    <w:p>
      <w:pPr>
        <w:pStyle w:val="BodyText2"/>
        <w:numPr>
          <w:ilvl w:val="2"/>
          <w:numId w:val="23"/>
        </w:numPr>
        <w:jc w:val="both"/>
        <w:rPr>
          <w:rFonts w:ascii="Calibri" w:hAnsi="Calibri" w:cs="Calibri"/>
          <w:color w:val="000000"/>
        </w:rPr>
      </w:pPr>
      <w:r>
        <w:rPr>
          <w:rFonts w:cs="Calibri" w:ascii="Calibri" w:hAnsi="Calibri"/>
          <w:color w:val="000000"/>
        </w:rPr>
        <w:t>Variation from true position:</w:t>
        <w:tab/>
        <w:tab/>
        <w:t>1/4 inch, maximum</w:t>
      </w:r>
    </w:p>
    <w:p>
      <w:pPr>
        <w:pStyle w:val="BodyText2"/>
        <w:numPr>
          <w:ilvl w:val="2"/>
          <w:numId w:val="23"/>
        </w:numPr>
        <w:jc w:val="both"/>
        <w:rPr>
          <w:rFonts w:ascii="Calibri" w:hAnsi="Calibri" w:cs="Calibri"/>
          <w:color w:val="000000"/>
        </w:rPr>
      </w:pPr>
      <w:r>
        <w:rPr>
          <w:rFonts w:cs="Calibri" w:ascii="Calibri" w:hAnsi="Calibri"/>
          <w:color w:val="000000"/>
        </w:rPr>
        <w:t>Variation of member from plane:</w:t>
        <w:tab/>
        <w:tab/>
        <w:t>1/8 inch, maximum</w:t>
      </w:r>
    </w:p>
    <w:p>
      <w:pPr>
        <w:pStyle w:val="BodyText2"/>
        <w:ind w:left="720" w:right="0"/>
        <w:jc w:val="both"/>
        <w:rPr>
          <w:rFonts w:ascii="Calibri" w:hAnsi="Calibri" w:cs="Calibri"/>
          <w:color w:val="000000"/>
        </w:rPr>
      </w:pPr>
      <w:r>
        <w:rPr>
          <w:rFonts w:cs="Calibri" w:ascii="Calibri" w:hAnsi="Calibri"/>
          <w:color w:val="000000"/>
        </w:rPr>
      </w:r>
    </w:p>
    <w:p>
      <w:pPr>
        <w:pStyle w:val="BodyText2"/>
        <w:numPr>
          <w:ilvl w:val="1"/>
          <w:numId w:val="22"/>
        </w:numPr>
        <w:jc w:val="both"/>
        <w:rPr>
          <w:rFonts w:ascii="Calibri" w:hAnsi="Calibri" w:cs="Calibri"/>
          <w:color w:val="000000"/>
        </w:rPr>
      </w:pPr>
      <w:r>
        <w:rPr>
          <w:rFonts w:cs="Calibri" w:ascii="Calibri" w:hAnsi="Calibri"/>
          <w:color w:val="000000"/>
        </w:rPr>
        <w:t>EXTENSION OF EXISTING COMPONENTS</w:t>
      </w:r>
    </w:p>
    <w:p>
      <w:pPr>
        <w:pStyle w:val="BodyText2"/>
        <w:ind w:left="375" w:right="0"/>
        <w:jc w:val="both"/>
        <w:rPr>
          <w:rFonts w:ascii="Calibri" w:hAnsi="Calibri" w:cs="Calibri"/>
          <w:color w:val="000000"/>
        </w:rPr>
      </w:pPr>
      <w:r>
        <w:rPr>
          <w:rFonts w:cs="Calibri" w:ascii="Calibri" w:hAnsi="Calibri"/>
          <w:color w:val="000000"/>
        </w:rPr>
      </w:r>
    </w:p>
    <w:p>
      <w:pPr>
        <w:pStyle w:val="BodyText2"/>
        <w:ind w:left="720" w:right="0"/>
        <w:jc w:val="both"/>
        <w:rPr/>
      </w:pPr>
      <w:r>
        <w:rPr>
          <w:rFonts w:cs="Calibri" w:ascii="Calibri" w:hAnsi="Calibri"/>
          <w:b/>
          <w:bCs/>
        </w:rPr>
        <w:t>[Specifier Note:</w:t>
      </w:r>
      <w:r>
        <w:rPr>
          <w:rFonts w:cs="Calibri" w:ascii="Calibri" w:hAnsi="Calibri"/>
        </w:rPr>
        <w:t xml:space="preserve"> the following addresses rehabilitation work that may be required on existing components and rooftop equipment.  Use these as appropriate to the project to satisfy the conditions of the project and application of the new retrofit roof system</w:t>
      </w:r>
      <w:r>
        <w:rPr>
          <w:rFonts w:cs="Calibri" w:ascii="Calibri" w:hAnsi="Calibri"/>
          <w:b/>
          <w:bCs/>
        </w:rPr>
        <w:t>]</w:t>
      </w:r>
    </w:p>
    <w:p>
      <w:pPr>
        <w:pStyle w:val="BodyText2"/>
        <w:jc w:val="both"/>
        <w:rPr>
          <w:rFonts w:ascii="Calibri" w:hAnsi="Calibri" w:cs="Calibri"/>
          <w:b/>
          <w:bCs/>
        </w:rPr>
      </w:pPr>
      <w:r>
        <w:rPr>
          <w:rFonts w:cs="Calibri" w:ascii="Calibri" w:hAnsi="Calibri"/>
          <w:b/>
          <w:bCs/>
        </w:rPr>
      </w:r>
    </w:p>
    <w:p>
      <w:pPr>
        <w:pStyle w:val="BodyText2"/>
        <w:numPr>
          <w:ilvl w:val="0"/>
          <w:numId w:val="17"/>
        </w:numPr>
        <w:jc w:val="both"/>
        <w:rPr>
          <w:rFonts w:ascii="Calibri" w:hAnsi="Calibri" w:cs="Calibri"/>
          <w:color w:val="000000"/>
        </w:rPr>
      </w:pPr>
      <w:r>
        <w:rPr>
          <w:rFonts w:cs="Calibri" w:ascii="Calibri" w:hAnsi="Calibri"/>
          <w:color w:val="000000"/>
        </w:rPr>
        <w:t xml:space="preserve">Extension Of Electrical Service: </w:t>
      </w:r>
    </w:p>
    <w:p>
      <w:pPr>
        <w:pStyle w:val="BodyText2"/>
        <w:ind w:left="720" w:right="0"/>
        <w:jc w:val="both"/>
        <w:rPr>
          <w:rFonts w:ascii="Calibri" w:hAnsi="Calibri" w:cs="Calibri"/>
          <w:color w:val="000000"/>
        </w:rPr>
      </w:pPr>
      <w:r>
        <w:rPr>
          <w:rFonts w:cs="Calibri" w:ascii="Calibri" w:hAnsi="Calibri"/>
          <w:color w:val="000000"/>
        </w:rPr>
      </w:r>
    </w:p>
    <w:p>
      <w:pPr>
        <w:pStyle w:val="BodyText2"/>
        <w:numPr>
          <w:ilvl w:val="0"/>
          <w:numId w:val="36"/>
        </w:numPr>
        <w:jc w:val="both"/>
        <w:rPr>
          <w:rFonts w:ascii="Calibri" w:hAnsi="Calibri" w:cs="Calibri"/>
          <w:color w:val="000000"/>
        </w:rPr>
      </w:pPr>
      <w:r>
        <w:rPr>
          <w:rFonts w:cs="Calibri" w:ascii="Calibri" w:hAnsi="Calibri"/>
          <w:color w:val="000000"/>
        </w:rPr>
        <w:t xml:space="preserve">When the project requires the removal and reinstall of power vents on new curbs, the contractor shall extend the electrical service as required to render the power vent operational. </w:t>
      </w:r>
    </w:p>
    <w:p>
      <w:pPr>
        <w:pStyle w:val="BodyText2"/>
        <w:numPr>
          <w:ilvl w:val="0"/>
          <w:numId w:val="36"/>
        </w:numPr>
        <w:jc w:val="both"/>
        <w:rPr>
          <w:rFonts w:ascii="Calibri" w:hAnsi="Calibri" w:cs="Calibri"/>
          <w:color w:val="000000"/>
        </w:rPr>
      </w:pPr>
      <w:r>
        <w:rPr>
          <w:rFonts w:cs="Calibri" w:ascii="Calibri" w:hAnsi="Calibri"/>
          <w:color w:val="000000"/>
        </w:rPr>
        <w:t xml:space="preserve">Use like gage and wire type for extensions. </w:t>
      </w:r>
    </w:p>
    <w:p>
      <w:pPr>
        <w:pStyle w:val="BodyText2"/>
        <w:numPr>
          <w:ilvl w:val="0"/>
          <w:numId w:val="36"/>
        </w:numPr>
        <w:jc w:val="both"/>
        <w:rPr>
          <w:rFonts w:ascii="Calibri" w:hAnsi="Calibri" w:cs="Calibri"/>
          <w:color w:val="000000"/>
        </w:rPr>
      </w:pPr>
      <w:r>
        <w:rPr>
          <w:rFonts w:cs="Calibri" w:ascii="Calibri" w:hAnsi="Calibri"/>
          <w:color w:val="000000"/>
        </w:rPr>
        <w:t>If conduit is used for the original service, conduit shall be installed on the extension.</w:t>
      </w:r>
    </w:p>
    <w:p>
      <w:pPr>
        <w:pStyle w:val="BodyText2"/>
        <w:numPr>
          <w:ilvl w:val="0"/>
          <w:numId w:val="36"/>
        </w:numPr>
        <w:jc w:val="both"/>
        <w:rPr>
          <w:rFonts w:ascii="Calibri" w:hAnsi="Calibri" w:cs="Calibri"/>
          <w:color w:val="000000"/>
        </w:rPr>
      </w:pPr>
      <w:r>
        <w:rPr>
          <w:rFonts w:cs="Calibri" w:ascii="Calibri" w:hAnsi="Calibri"/>
          <w:color w:val="000000"/>
        </w:rPr>
        <w:t xml:space="preserve">Provide junction boxes at splices in wire or conduits. Secure junction boxes and conduit to the steel framing structure. </w:t>
      </w:r>
    </w:p>
    <w:p>
      <w:pPr>
        <w:pStyle w:val="BodyText2"/>
        <w:numPr>
          <w:ilvl w:val="0"/>
          <w:numId w:val="36"/>
        </w:numPr>
        <w:jc w:val="both"/>
        <w:rPr>
          <w:rFonts w:ascii="Calibri" w:hAnsi="Calibri" w:cs="Calibri"/>
          <w:color w:val="000000"/>
        </w:rPr>
      </w:pPr>
      <w:r>
        <w:rPr>
          <w:rFonts w:cs="Calibri" w:ascii="Calibri" w:hAnsi="Calibri"/>
          <w:color w:val="000000"/>
        </w:rPr>
        <w:t>Accomplish all work to comply with the local electrical code.</w:t>
      </w:r>
    </w:p>
    <w:p>
      <w:pPr>
        <w:pStyle w:val="BodyText2"/>
        <w:ind w:left="720" w:right="0"/>
        <w:jc w:val="both"/>
        <w:rPr>
          <w:rFonts w:ascii="Calibri" w:hAnsi="Calibri" w:cs="Calibri"/>
          <w:color w:val="000000"/>
        </w:rPr>
      </w:pPr>
      <w:r>
        <w:rPr>
          <w:rFonts w:cs="Calibri" w:ascii="Calibri" w:hAnsi="Calibri"/>
          <w:color w:val="000000"/>
        </w:rPr>
      </w:r>
    </w:p>
    <w:p>
      <w:pPr>
        <w:pStyle w:val="BodyText2"/>
        <w:numPr>
          <w:ilvl w:val="0"/>
          <w:numId w:val="17"/>
        </w:numPr>
        <w:jc w:val="both"/>
        <w:rPr>
          <w:rFonts w:ascii="Calibri" w:hAnsi="Calibri" w:cs="Calibri"/>
          <w:color w:val="000000"/>
        </w:rPr>
      </w:pPr>
      <w:r>
        <w:rPr>
          <w:rFonts w:cs="Calibri" w:ascii="Calibri" w:hAnsi="Calibri"/>
          <w:color w:val="000000"/>
        </w:rPr>
        <w:t xml:space="preserve">Extension Of Existing Plumbing Vents: </w:t>
      </w:r>
    </w:p>
    <w:p>
      <w:pPr>
        <w:pStyle w:val="BodyText2"/>
        <w:ind w:left="720" w:right="0"/>
        <w:jc w:val="both"/>
        <w:rPr>
          <w:rFonts w:ascii="Calibri" w:hAnsi="Calibri" w:cs="Calibri"/>
          <w:color w:val="000000"/>
        </w:rPr>
      </w:pPr>
      <w:r>
        <w:rPr>
          <w:rFonts w:cs="Calibri" w:ascii="Calibri" w:hAnsi="Calibri"/>
          <w:color w:val="000000"/>
        </w:rPr>
      </w:r>
    </w:p>
    <w:p>
      <w:pPr>
        <w:pStyle w:val="BodyText2"/>
        <w:numPr>
          <w:ilvl w:val="0"/>
          <w:numId w:val="7"/>
        </w:numPr>
        <w:jc w:val="both"/>
        <w:rPr>
          <w:rFonts w:ascii="Calibri" w:hAnsi="Calibri" w:cs="Calibri"/>
          <w:color w:val="000000"/>
        </w:rPr>
      </w:pPr>
      <w:r>
        <w:rPr>
          <w:rFonts w:cs="Calibri" w:ascii="Calibri" w:hAnsi="Calibri"/>
          <w:color w:val="000000"/>
        </w:rPr>
        <w:t xml:space="preserve">During the installation of the specified metal roof panel system, the extension and flashing of existing plumbing vents will be required. </w:t>
      </w:r>
    </w:p>
    <w:p>
      <w:pPr>
        <w:pStyle w:val="BodyText2"/>
        <w:numPr>
          <w:ilvl w:val="0"/>
          <w:numId w:val="7"/>
        </w:numPr>
        <w:jc w:val="both"/>
        <w:rPr>
          <w:rFonts w:ascii="Calibri" w:hAnsi="Calibri" w:cs="Calibri"/>
          <w:color w:val="000000"/>
        </w:rPr>
      </w:pPr>
      <w:r>
        <w:rPr>
          <w:rFonts w:cs="Calibri" w:ascii="Calibri" w:hAnsi="Calibri"/>
          <w:color w:val="000000"/>
        </w:rPr>
        <w:t>The contractor shall extend existing plumbing vents through the metal roof panels, as required and provide flexible vent pipe flashings at the roof panel penetration.</w:t>
      </w:r>
    </w:p>
    <w:p>
      <w:pPr>
        <w:pStyle w:val="BodyText2"/>
        <w:numPr>
          <w:ilvl w:val="0"/>
          <w:numId w:val="7"/>
        </w:numPr>
        <w:jc w:val="both"/>
        <w:rPr>
          <w:rFonts w:ascii="Calibri" w:hAnsi="Calibri" w:cs="Calibri"/>
          <w:color w:val="000000"/>
        </w:rPr>
      </w:pPr>
      <w:r>
        <w:rPr>
          <w:rFonts w:cs="Calibri" w:ascii="Calibri" w:hAnsi="Calibri"/>
          <w:color w:val="000000"/>
        </w:rPr>
        <w:t xml:space="preserve">Plumbing vent extensions shall be made with material of like composition of the plumbing vent being extended, and shall be securely braced within the attic space to ensure continued service of the vent. </w:t>
      </w:r>
    </w:p>
    <w:p>
      <w:pPr>
        <w:pStyle w:val="BodyText2"/>
        <w:numPr>
          <w:ilvl w:val="0"/>
          <w:numId w:val="7"/>
        </w:numPr>
        <w:jc w:val="both"/>
        <w:rPr>
          <w:rFonts w:ascii="Calibri" w:hAnsi="Calibri" w:cs="Calibri"/>
          <w:color w:val="000000"/>
        </w:rPr>
      </w:pPr>
      <w:r>
        <w:rPr>
          <w:rFonts w:cs="Calibri" w:ascii="Calibri" w:hAnsi="Calibri"/>
          <w:color w:val="000000"/>
        </w:rPr>
        <w:t xml:space="preserve">As often as possible, when extending plumbing vents, the contractor shall ensure that the roof penetration is located between the side seams of the metal roof panels such that the malleable ring on the flexible vent pipe flashing will lay flat against the roof panel around its entire circumference. </w:t>
      </w:r>
    </w:p>
    <w:p>
      <w:pPr>
        <w:pStyle w:val="BodyText2"/>
        <w:numPr>
          <w:ilvl w:val="0"/>
          <w:numId w:val="7"/>
        </w:numPr>
        <w:jc w:val="both"/>
        <w:rPr>
          <w:rFonts w:ascii="Calibri" w:hAnsi="Calibri" w:cs="Calibri"/>
          <w:color w:val="000000"/>
        </w:rPr>
      </w:pPr>
      <w:r>
        <w:rPr>
          <w:rFonts w:cs="Calibri" w:ascii="Calibri" w:hAnsi="Calibri"/>
          <w:color w:val="000000"/>
        </w:rPr>
        <w:t xml:space="preserve">When necessary, the contractor shall install elbow fittings to horizontally displace the pipe. </w:t>
      </w:r>
    </w:p>
    <w:p>
      <w:pPr>
        <w:pStyle w:val="BodyText2"/>
        <w:numPr>
          <w:ilvl w:val="0"/>
          <w:numId w:val="7"/>
        </w:numPr>
        <w:jc w:val="both"/>
        <w:rPr>
          <w:rFonts w:ascii="Calibri" w:hAnsi="Calibri" w:cs="Calibri"/>
          <w:color w:val="000000"/>
        </w:rPr>
      </w:pPr>
      <w:r>
        <w:rPr>
          <w:rFonts w:cs="Calibri" w:ascii="Calibri" w:hAnsi="Calibri"/>
          <w:color w:val="000000"/>
        </w:rPr>
        <w:t>The metal roof system manufacturer must approve all plumbing vents that do not fall between the side seams.</w:t>
      </w:r>
    </w:p>
    <w:p>
      <w:pPr>
        <w:pStyle w:val="BodyText2"/>
        <w:jc w:val="both"/>
        <w:rPr>
          <w:rFonts w:ascii="Calibri" w:hAnsi="Calibri" w:cs="Calibri"/>
          <w:color w:val="000000"/>
        </w:rPr>
      </w:pPr>
      <w:r>
        <w:rPr>
          <w:rFonts w:cs="Calibri" w:ascii="Calibri" w:hAnsi="Calibri"/>
          <w:color w:val="000000"/>
        </w:rPr>
      </w:r>
    </w:p>
    <w:p>
      <w:pPr>
        <w:pStyle w:val="BodyText2"/>
        <w:numPr>
          <w:ilvl w:val="0"/>
          <w:numId w:val="17"/>
        </w:numPr>
        <w:jc w:val="both"/>
        <w:rPr>
          <w:rFonts w:ascii="Calibri" w:hAnsi="Calibri" w:cs="Calibri"/>
          <w:color w:val="000000"/>
        </w:rPr>
      </w:pPr>
      <w:r>
        <w:rPr>
          <w:rFonts w:cs="Calibri" w:ascii="Calibri" w:hAnsi="Calibri"/>
          <w:color w:val="000000"/>
        </w:rPr>
        <w:t xml:space="preserve">Extension Of Existing Hot Flue Stacks: </w:t>
      </w:r>
    </w:p>
    <w:p>
      <w:pPr>
        <w:pStyle w:val="BodyText2"/>
        <w:ind w:left="720" w:right="0"/>
        <w:jc w:val="both"/>
        <w:rPr>
          <w:rFonts w:ascii="Calibri" w:hAnsi="Calibri" w:cs="Calibri"/>
          <w:color w:val="000000"/>
        </w:rPr>
      </w:pPr>
      <w:r>
        <w:rPr>
          <w:rFonts w:cs="Calibri" w:ascii="Calibri" w:hAnsi="Calibri"/>
          <w:color w:val="000000"/>
        </w:rPr>
      </w:r>
    </w:p>
    <w:p>
      <w:pPr>
        <w:pStyle w:val="BodyText2"/>
        <w:numPr>
          <w:ilvl w:val="0"/>
          <w:numId w:val="15"/>
        </w:numPr>
        <w:jc w:val="both"/>
        <w:rPr>
          <w:rFonts w:ascii="Calibri" w:hAnsi="Calibri" w:cs="Calibri"/>
          <w:color w:val="000000"/>
        </w:rPr>
      </w:pPr>
      <w:r>
        <w:rPr>
          <w:rFonts w:cs="Calibri" w:ascii="Calibri" w:hAnsi="Calibri"/>
          <w:color w:val="000000"/>
        </w:rPr>
        <w:t xml:space="preserve">During the installation of the specified metal roof panel system, the extension and flashing of existing hot flue stacks will be required. </w:t>
      </w:r>
    </w:p>
    <w:p>
      <w:pPr>
        <w:pStyle w:val="BodyText2"/>
        <w:numPr>
          <w:ilvl w:val="0"/>
          <w:numId w:val="15"/>
        </w:numPr>
        <w:jc w:val="both"/>
        <w:rPr>
          <w:rFonts w:ascii="Calibri" w:hAnsi="Calibri" w:cs="Calibri"/>
          <w:color w:val="000000"/>
        </w:rPr>
      </w:pPr>
      <w:r>
        <w:rPr>
          <w:rFonts w:cs="Calibri" w:ascii="Calibri" w:hAnsi="Calibri"/>
          <w:color w:val="000000"/>
        </w:rPr>
        <w:t xml:space="preserve">The contractor shall extend existing hot flue stacks through the metal roof panels, as required and provide flashings at the roof panel’s penetration. </w:t>
      </w:r>
    </w:p>
    <w:p>
      <w:pPr>
        <w:pStyle w:val="BodyText2"/>
        <w:numPr>
          <w:ilvl w:val="0"/>
          <w:numId w:val="15"/>
        </w:numPr>
        <w:jc w:val="both"/>
        <w:rPr>
          <w:rFonts w:ascii="Calibri" w:hAnsi="Calibri" w:cs="Calibri"/>
          <w:color w:val="000000"/>
        </w:rPr>
      </w:pPr>
      <w:r>
        <w:rPr>
          <w:rFonts w:cs="Calibri" w:ascii="Calibri" w:hAnsi="Calibri"/>
          <w:color w:val="000000"/>
        </w:rPr>
        <w:t xml:space="preserve">Flashings shall be a flexible vent stack or curb style depending on the size of the existing stack. </w:t>
      </w:r>
    </w:p>
    <w:p>
      <w:pPr>
        <w:pStyle w:val="BodyText2"/>
        <w:numPr>
          <w:ilvl w:val="0"/>
          <w:numId w:val="15"/>
        </w:numPr>
        <w:jc w:val="both"/>
        <w:rPr>
          <w:rFonts w:ascii="Calibri" w:hAnsi="Calibri" w:cs="Calibri"/>
          <w:color w:val="000000"/>
        </w:rPr>
      </w:pPr>
      <w:r>
        <w:rPr>
          <w:rFonts w:cs="Calibri" w:ascii="Calibri" w:hAnsi="Calibri"/>
          <w:color w:val="000000"/>
        </w:rPr>
        <w:t xml:space="preserve">Hot flue stack extensions shall be of double wall construction made with material of like composition of the hot flue stack being extended, and shall be securely braced within the attic space to ensure continued service of the vent. </w:t>
      </w:r>
    </w:p>
    <w:p>
      <w:pPr>
        <w:pStyle w:val="BodyText2"/>
        <w:numPr>
          <w:ilvl w:val="0"/>
          <w:numId w:val="15"/>
        </w:numPr>
        <w:ind w:hanging="360" w:left="1710" w:right="0"/>
        <w:jc w:val="both"/>
        <w:rPr>
          <w:rFonts w:ascii="Calibri" w:hAnsi="Calibri" w:cs="Calibri"/>
          <w:color w:val="000000"/>
        </w:rPr>
      </w:pPr>
      <w:r>
        <w:rPr>
          <w:rFonts w:cs="Calibri" w:ascii="Calibri" w:hAnsi="Calibri"/>
          <w:color w:val="000000"/>
        </w:rPr>
        <w:t>Extend hot flue stacks 3 feet higher than the elevation of any roof within a 10-foot radius of the hot flue stack penetration.</w:t>
      </w:r>
    </w:p>
    <w:p>
      <w:pPr>
        <w:pStyle w:val="BodyText2"/>
        <w:jc w:val="both"/>
        <w:rPr>
          <w:rFonts w:ascii="Calibri" w:hAnsi="Calibri" w:cs="Calibri"/>
          <w:color w:val="000000"/>
        </w:rPr>
      </w:pPr>
      <w:r>
        <w:rPr>
          <w:rFonts w:cs="Calibri" w:ascii="Calibri" w:hAnsi="Calibri"/>
          <w:color w:val="000000"/>
        </w:rPr>
      </w:r>
    </w:p>
    <w:p>
      <w:pPr>
        <w:pStyle w:val="BodyText2"/>
        <w:numPr>
          <w:ilvl w:val="0"/>
          <w:numId w:val="17"/>
        </w:numPr>
        <w:jc w:val="both"/>
        <w:rPr>
          <w:rFonts w:ascii="Calibri" w:hAnsi="Calibri" w:cs="Calibri"/>
          <w:color w:val="000000"/>
          <w:u w:val="single"/>
        </w:rPr>
      </w:pPr>
      <w:r>
        <w:rPr>
          <w:rFonts w:cs="Calibri" w:ascii="Calibri" w:hAnsi="Calibri"/>
          <w:color w:val="000000"/>
        </w:rPr>
        <w:t xml:space="preserve">Extension Of Existing Ductwork: </w:t>
      </w:r>
    </w:p>
    <w:p>
      <w:pPr>
        <w:pStyle w:val="BodyText2"/>
        <w:ind w:left="720" w:right="0"/>
        <w:jc w:val="both"/>
        <w:rPr>
          <w:rFonts w:ascii="Calibri" w:hAnsi="Calibri" w:cs="Calibri"/>
          <w:color w:val="000000"/>
          <w:u w:val="single"/>
        </w:rPr>
      </w:pPr>
      <w:r>
        <w:rPr>
          <w:rFonts w:cs="Calibri" w:ascii="Calibri" w:hAnsi="Calibri"/>
          <w:color w:val="000000"/>
          <w:u w:val="single"/>
        </w:rPr>
      </w:r>
    </w:p>
    <w:p>
      <w:pPr>
        <w:pStyle w:val="BodyText2"/>
        <w:numPr>
          <w:ilvl w:val="0"/>
          <w:numId w:val="19"/>
        </w:numPr>
        <w:jc w:val="both"/>
        <w:rPr>
          <w:rFonts w:ascii="Calibri" w:hAnsi="Calibri" w:cs="Calibri"/>
          <w:color w:val="000000"/>
          <w:u w:val="single"/>
        </w:rPr>
      </w:pPr>
      <w:r>
        <w:rPr>
          <w:rFonts w:cs="Calibri" w:ascii="Calibri" w:hAnsi="Calibri"/>
          <w:color w:val="000000"/>
        </w:rPr>
        <w:t xml:space="preserve">When there are existing gravity vents, power vents, gooseneck fresh air make-up, and other vents require the use of curbs on the new metal roof panel system, the extension of vent ductwork will be required. </w:t>
      </w:r>
    </w:p>
    <w:p>
      <w:pPr>
        <w:pStyle w:val="BodyText2"/>
        <w:numPr>
          <w:ilvl w:val="0"/>
          <w:numId w:val="19"/>
        </w:numPr>
        <w:jc w:val="both"/>
        <w:rPr>
          <w:rFonts w:ascii="Calibri" w:hAnsi="Calibri" w:cs="Calibri"/>
          <w:color w:val="000000"/>
          <w:u w:val="single"/>
        </w:rPr>
      </w:pPr>
      <w:r>
        <w:rPr>
          <w:rFonts w:cs="Calibri" w:ascii="Calibri" w:hAnsi="Calibri"/>
          <w:color w:val="000000"/>
        </w:rPr>
        <w:t xml:space="preserve">The contractor shall extend existing ductwork through the metal roof panel system, as required to ensure the continued service of the vent. </w:t>
      </w:r>
    </w:p>
    <w:p>
      <w:pPr>
        <w:pStyle w:val="BodyText2"/>
        <w:numPr>
          <w:ilvl w:val="0"/>
          <w:numId w:val="19"/>
        </w:numPr>
        <w:jc w:val="both"/>
        <w:rPr>
          <w:rFonts w:ascii="Calibri" w:hAnsi="Calibri" w:cs="Calibri"/>
          <w:color w:val="000000"/>
          <w:u w:val="single"/>
        </w:rPr>
      </w:pPr>
      <w:r>
        <w:rPr>
          <w:rFonts w:cs="Calibri" w:ascii="Calibri" w:hAnsi="Calibri"/>
          <w:color w:val="000000"/>
        </w:rPr>
        <w:t xml:space="preserve">Securely attach ductwork to new rooftop equipment curb and seal joints to provide a leak-proof assembly. </w:t>
      </w:r>
    </w:p>
    <w:p>
      <w:pPr>
        <w:pStyle w:val="BodyText2"/>
        <w:numPr>
          <w:ilvl w:val="0"/>
          <w:numId w:val="19"/>
        </w:numPr>
        <w:jc w:val="both"/>
        <w:rPr>
          <w:rFonts w:ascii="Calibri" w:hAnsi="Calibri" w:cs="Calibri"/>
          <w:color w:val="000000"/>
          <w:u w:val="single"/>
        </w:rPr>
      </w:pPr>
      <w:r>
        <w:rPr>
          <w:rFonts w:cs="Calibri" w:ascii="Calibri" w:hAnsi="Calibri"/>
          <w:color w:val="000000"/>
        </w:rPr>
        <w:t>Provide ductwork extensions with material of like composition and gage of the existing ductwork.</w:t>
      </w:r>
    </w:p>
    <w:p>
      <w:pPr>
        <w:pStyle w:val="BodyText2"/>
        <w:ind w:left="360" w:right="0"/>
        <w:jc w:val="both"/>
        <w:rPr>
          <w:rFonts w:ascii="Calibri" w:hAnsi="Calibri" w:cs="Calibri"/>
          <w:color w:val="000000"/>
          <w:u w:val="single"/>
        </w:rPr>
      </w:pPr>
      <w:r>
        <w:rPr>
          <w:rFonts w:cs="Calibri" w:ascii="Calibri" w:hAnsi="Calibri"/>
          <w:color w:val="000000"/>
          <w:u w:val="single"/>
        </w:rPr>
      </w:r>
    </w:p>
    <w:p>
      <w:pPr>
        <w:pStyle w:val="BodyText2"/>
        <w:numPr>
          <w:ilvl w:val="1"/>
          <w:numId w:val="22"/>
        </w:numPr>
        <w:jc w:val="both"/>
        <w:rPr>
          <w:rFonts w:ascii="Calibri" w:hAnsi="Calibri" w:cs="Calibri"/>
          <w:color w:val="000000"/>
        </w:rPr>
      </w:pPr>
      <w:r>
        <w:rPr>
          <w:rFonts w:cs="Calibri" w:ascii="Calibri" w:hAnsi="Calibri"/>
          <w:color w:val="000000"/>
        </w:rPr>
        <w:t>REINSTALLATION OF EXISTING COMPONENTS</w:t>
      </w:r>
    </w:p>
    <w:p>
      <w:pPr>
        <w:pStyle w:val="BodyText2"/>
        <w:ind w:left="375" w:right="0"/>
        <w:jc w:val="both"/>
        <w:rPr>
          <w:rFonts w:ascii="Calibri" w:hAnsi="Calibri" w:cs="Calibri"/>
          <w:color w:val="000000"/>
        </w:rPr>
      </w:pPr>
      <w:r>
        <w:rPr>
          <w:rFonts w:cs="Calibri" w:ascii="Calibri" w:hAnsi="Calibri"/>
          <w:color w:val="000000"/>
        </w:rPr>
      </w:r>
    </w:p>
    <w:p>
      <w:pPr>
        <w:pStyle w:val="BodyText2"/>
        <w:numPr>
          <w:ilvl w:val="3"/>
          <w:numId w:val="26"/>
        </w:numPr>
        <w:jc w:val="both"/>
        <w:rPr>
          <w:rFonts w:ascii="Calibri" w:hAnsi="Calibri" w:cs="Calibri"/>
          <w:color w:val="000000"/>
        </w:rPr>
      </w:pPr>
      <w:r>
        <w:rPr>
          <w:rFonts w:cs="Calibri" w:ascii="Calibri" w:hAnsi="Calibri"/>
          <w:color w:val="000000"/>
        </w:rPr>
        <w:t xml:space="preserve">Reinstallation Of Existing Vents: </w:t>
      </w:r>
    </w:p>
    <w:p>
      <w:pPr>
        <w:pStyle w:val="BodyText2"/>
        <w:ind w:left="720" w:right="0"/>
        <w:jc w:val="both"/>
        <w:rPr>
          <w:rFonts w:ascii="Calibri" w:hAnsi="Calibri" w:cs="Calibri"/>
          <w:color w:val="000000"/>
        </w:rPr>
      </w:pPr>
      <w:r>
        <w:rPr>
          <w:rFonts w:cs="Calibri" w:ascii="Calibri" w:hAnsi="Calibri"/>
          <w:color w:val="000000"/>
        </w:rPr>
      </w:r>
    </w:p>
    <w:p>
      <w:pPr>
        <w:pStyle w:val="BodyText2"/>
        <w:numPr>
          <w:ilvl w:val="0"/>
          <w:numId w:val="32"/>
        </w:numPr>
        <w:jc w:val="both"/>
        <w:rPr>
          <w:rFonts w:ascii="Calibri" w:hAnsi="Calibri" w:cs="Calibri"/>
          <w:color w:val="000000"/>
        </w:rPr>
      </w:pPr>
      <w:r>
        <w:rPr>
          <w:rFonts w:cs="Calibri" w:ascii="Calibri" w:hAnsi="Calibri"/>
          <w:color w:val="000000"/>
        </w:rPr>
        <w:t xml:space="preserve">During the installation of the specified metal roof panel system, the removal and reinstallation of existing power vents, gravity vents, and gooseneck vents shall be required. </w:t>
      </w:r>
    </w:p>
    <w:p>
      <w:pPr>
        <w:pStyle w:val="BodyText2"/>
        <w:numPr>
          <w:ilvl w:val="0"/>
          <w:numId w:val="32"/>
        </w:numPr>
        <w:jc w:val="both"/>
        <w:rPr>
          <w:rFonts w:ascii="Calibri" w:hAnsi="Calibri" w:cs="Calibri"/>
          <w:color w:val="000000"/>
        </w:rPr>
      </w:pPr>
      <w:r>
        <w:rPr>
          <w:rFonts w:cs="Calibri" w:ascii="Calibri" w:hAnsi="Calibri"/>
          <w:color w:val="000000"/>
        </w:rPr>
        <w:t xml:space="preserve">The contractor shall remove and reinstall vents indicated to extend through the metal roof panel system. </w:t>
      </w:r>
    </w:p>
    <w:p>
      <w:pPr>
        <w:pStyle w:val="BodyText2"/>
        <w:numPr>
          <w:ilvl w:val="0"/>
          <w:numId w:val="32"/>
        </w:numPr>
        <w:jc w:val="both"/>
        <w:rPr>
          <w:rFonts w:ascii="Calibri" w:hAnsi="Calibri" w:cs="Calibri"/>
          <w:color w:val="000000"/>
        </w:rPr>
      </w:pPr>
      <w:r>
        <w:rPr>
          <w:rFonts w:cs="Calibri" w:ascii="Calibri" w:hAnsi="Calibri"/>
          <w:color w:val="000000"/>
        </w:rPr>
        <w:t xml:space="preserve">The contractor shall have the responsibility to remove such vents without damage, and reinstall the vents on new rooftop equipment curbs. </w:t>
      </w:r>
    </w:p>
    <w:p>
      <w:pPr>
        <w:pStyle w:val="BodyText2"/>
        <w:numPr>
          <w:ilvl w:val="0"/>
          <w:numId w:val="32"/>
        </w:numPr>
        <w:jc w:val="both"/>
        <w:rPr>
          <w:rFonts w:ascii="Calibri" w:hAnsi="Calibri" w:cs="Calibri"/>
          <w:color w:val="000000"/>
        </w:rPr>
      </w:pPr>
      <w:r>
        <w:rPr>
          <w:rFonts w:cs="Calibri" w:ascii="Calibri" w:hAnsi="Calibri"/>
          <w:color w:val="000000"/>
        </w:rPr>
        <w:t xml:space="preserve">Securely fasten vents to the equipment curb to prevent displacement and to provide a weathertight installation. </w:t>
      </w:r>
    </w:p>
    <w:p>
      <w:pPr>
        <w:pStyle w:val="BodyText2"/>
        <w:numPr>
          <w:ilvl w:val="0"/>
          <w:numId w:val="32"/>
        </w:numPr>
        <w:jc w:val="both"/>
        <w:rPr>
          <w:rFonts w:ascii="Calibri" w:hAnsi="Calibri" w:cs="Calibri"/>
          <w:color w:val="000000"/>
        </w:rPr>
      </w:pPr>
      <w:r>
        <w:rPr>
          <w:rFonts w:cs="Calibri" w:ascii="Calibri" w:hAnsi="Calibri"/>
          <w:color w:val="000000"/>
        </w:rPr>
        <w:t>In the case of power vents, extend the electrical service to ensure continued service of the vent.</w:t>
      </w:r>
    </w:p>
    <w:p>
      <w:pPr>
        <w:pStyle w:val="BodyText2"/>
        <w:jc w:val="both"/>
        <w:rPr>
          <w:rFonts w:ascii="Calibri" w:hAnsi="Calibri" w:cs="Calibri"/>
          <w:color w:val="000000"/>
        </w:rPr>
      </w:pPr>
      <w:r>
        <w:rPr>
          <w:rFonts w:cs="Calibri" w:ascii="Calibri" w:hAnsi="Calibri"/>
          <w:color w:val="000000"/>
        </w:rPr>
      </w:r>
    </w:p>
    <w:p>
      <w:pPr>
        <w:pStyle w:val="BodyText2"/>
        <w:numPr>
          <w:ilvl w:val="1"/>
          <w:numId w:val="22"/>
        </w:numPr>
        <w:jc w:val="both"/>
        <w:rPr>
          <w:rFonts w:ascii="Calibri" w:hAnsi="Calibri" w:cs="Calibri"/>
          <w:color w:val="000000"/>
        </w:rPr>
      </w:pPr>
      <w:r>
        <w:rPr>
          <w:rFonts w:cs="Calibri" w:ascii="Calibri" w:hAnsi="Calibri"/>
          <w:color w:val="000000"/>
        </w:rPr>
        <w:t xml:space="preserve">CLEAN UP </w:t>
      </w:r>
    </w:p>
    <w:p>
      <w:pPr>
        <w:pStyle w:val="BodyText2"/>
        <w:ind w:left="375" w:right="0"/>
        <w:jc w:val="both"/>
        <w:rPr>
          <w:rFonts w:ascii="Calibri" w:hAnsi="Calibri" w:cs="Calibri"/>
          <w:color w:val="000000"/>
        </w:rPr>
      </w:pPr>
      <w:r>
        <w:rPr>
          <w:rFonts w:cs="Calibri" w:ascii="Calibri" w:hAnsi="Calibri"/>
          <w:color w:val="000000"/>
        </w:rPr>
      </w:r>
    </w:p>
    <w:p>
      <w:pPr>
        <w:pStyle w:val="BodyText2"/>
        <w:numPr>
          <w:ilvl w:val="1"/>
          <w:numId w:val="35"/>
        </w:numPr>
        <w:jc w:val="both"/>
        <w:rPr>
          <w:rFonts w:ascii="Calibri" w:hAnsi="Calibri" w:cs="Calibri"/>
          <w:color w:val="000000"/>
        </w:rPr>
      </w:pPr>
      <w:r>
        <w:rPr>
          <w:rFonts w:cs="Calibri" w:ascii="Calibri" w:hAnsi="Calibri"/>
          <w:color w:val="000000"/>
        </w:rPr>
        <w:t xml:space="preserve">The Contractor shall protect installed products from damage by subsequent construction activities until final acceptance. </w:t>
      </w:r>
    </w:p>
    <w:p>
      <w:pPr>
        <w:pStyle w:val="BodyText2"/>
        <w:ind w:left="720" w:right="0"/>
        <w:jc w:val="both"/>
        <w:rPr>
          <w:rFonts w:ascii="Calibri" w:hAnsi="Calibri" w:cs="Calibri"/>
          <w:color w:val="000000"/>
        </w:rPr>
      </w:pPr>
      <w:r>
        <w:rPr>
          <w:rFonts w:cs="Calibri" w:ascii="Calibri" w:hAnsi="Calibri"/>
          <w:color w:val="000000"/>
        </w:rPr>
      </w:r>
    </w:p>
    <w:p>
      <w:pPr>
        <w:pStyle w:val="BodyText2"/>
        <w:numPr>
          <w:ilvl w:val="1"/>
          <w:numId w:val="35"/>
        </w:numPr>
        <w:jc w:val="both"/>
        <w:rPr>
          <w:rFonts w:ascii="Calibri" w:hAnsi="Calibri" w:cs="Calibri"/>
          <w:color w:val="000000"/>
        </w:rPr>
      </w:pPr>
      <w:r>
        <w:rPr>
          <w:rFonts w:cs="Calibri" w:ascii="Calibri" w:hAnsi="Calibri"/>
          <w:color w:val="000000"/>
        </w:rPr>
        <w:t>The contractor shall collect and dispose of all framing system cuttings and debris including unused anchors, framing fasteners, sealant and associated material from the jobsite.</w:t>
      </w:r>
    </w:p>
    <w:p>
      <w:pPr>
        <w:pStyle w:val="Normal"/>
        <w:rPr>
          <w:rFonts w:ascii="Calibri" w:hAnsi="Calibri" w:cs="Calibri"/>
          <w:color w:val="000000"/>
        </w:rPr>
      </w:pPr>
      <w:r>
        <w:rPr>
          <w:rFonts w:cs="Calibri" w:ascii="Calibri" w:hAnsi="Calibri"/>
          <w:color w:val="000000"/>
        </w:rPr>
      </w:r>
    </w:p>
    <w:p>
      <w:pPr>
        <w:pStyle w:val="Normal"/>
        <w:jc w:val="both"/>
        <w:rPr/>
      </w:pPr>
      <w:r>
        <w:rPr>
          <w:rFonts w:cs="Calibri" w:ascii="Calibri" w:hAnsi="Calibri"/>
          <w:b/>
          <w:bCs/>
          <w:color w:val="FF0000"/>
        </w:rPr>
        <w:t xml:space="preserve">DISCLAIMER:  </w:t>
      </w:r>
      <w:r>
        <w:rPr>
          <w:rFonts w:cs="Calibri" w:ascii="Calibri" w:hAnsi="Calibri"/>
          <w:color w:val="FF0000"/>
        </w:rPr>
        <w:t>McElroy Metal makes no warranty, express or implied, as to the merchantability or fitness for any particular purpose of any product by an optional manufacturer.  If you choose to use a product not manufactured by the specified manufacturer, as defined herein, you take the product as is and at your own risk.</w:t>
      </w:r>
    </w:p>
    <w:p>
      <w:pPr>
        <w:pStyle w:val="Header"/>
        <w:tabs>
          <w:tab w:val="clear" w:pos="4320"/>
          <w:tab w:val="clear" w:pos="8640"/>
        </w:tabs>
        <w:rPr>
          <w:rFonts w:ascii="Calibri" w:hAnsi="Calibri" w:cs="Calibri"/>
          <w:color w:val="FF0000"/>
        </w:rPr>
      </w:pPr>
      <w:r>
        <w:rPr>
          <w:rFonts w:cs="Calibri" w:ascii="Calibri" w:hAnsi="Calibri"/>
          <w:color w:val="FF0000"/>
        </w:rPr>
      </w:r>
    </w:p>
    <w:p>
      <w:pPr>
        <w:pStyle w:val="Header"/>
        <w:tabs>
          <w:tab w:val="clear" w:pos="4320"/>
          <w:tab w:val="clear" w:pos="8640"/>
        </w:tabs>
        <w:rPr>
          <w:rFonts w:ascii="Calibri" w:hAnsi="Calibri" w:cs="Calibri"/>
          <w:color w:val="FF0000"/>
        </w:rPr>
      </w:pPr>
      <w:r>
        <w:rPr>
          <w:rFonts w:cs="Calibri" w:ascii="Calibri" w:hAnsi="Calibri"/>
          <w:color w:val="FF0000"/>
        </w:rPr>
      </w:r>
    </w:p>
    <w:p>
      <w:pPr>
        <w:pStyle w:val="Header"/>
        <w:tabs>
          <w:tab w:val="clear" w:pos="4320"/>
          <w:tab w:val="clear" w:pos="8640"/>
        </w:tabs>
        <w:rPr>
          <w:rFonts w:ascii="Calibri" w:hAnsi="Calibri" w:cs="Calibri"/>
        </w:rPr>
      </w:pPr>
      <w:r>
        <w:rPr>
          <w:rFonts w:cs="Calibri" w:ascii="Calibri" w:hAnsi="Calibri"/>
        </w:rPr>
      </w:r>
    </w:p>
    <w:p>
      <w:pPr>
        <w:pStyle w:val="Header"/>
        <w:tabs>
          <w:tab w:val="clear" w:pos="4320"/>
          <w:tab w:val="clear" w:pos="8640"/>
        </w:tabs>
        <w:ind w:firstLine="720" w:left="7920" w:right="0"/>
        <w:rPr>
          <w:rFonts w:ascii="Calibri" w:hAnsi="Calibri" w:cs="Calibri"/>
        </w:rPr>
      </w:pPr>
      <w:r>
        <w:rPr>
          <w:rFonts w:cs="Calibri" w:ascii="Calibri" w:hAnsi="Calibri"/>
        </w:rPr>
        <w:t>Rev 6/20</w:t>
      </w:r>
    </w:p>
    <w:sectPr>
      <w:footerReference w:type="default" r:id="rId4"/>
      <w:type w:val="nextPage"/>
      <w:pgSz w:w="12240" w:h="15840"/>
      <w:pgMar w:left="1080" w:right="720" w:gutter="720" w:header="0" w:top="1008" w:footer="360" w:bottom="100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MS Reference Sans Serif">
    <w:charset w:val="00"/>
    <w:family w:val="swiss"/>
    <w:pitch w:val="variable"/>
  </w:font>
  <w:font w:name="Wingdings">
    <w:charset w:val="02"/>
    <w:family w:val="auto"/>
    <w:pitch w:val="variable"/>
  </w:font>
  <w:font w:name="Tahoma">
    <w:charset w:val="00"/>
    <w:family w:val="swiss"/>
    <w:pitch w:val="variable"/>
  </w:font>
  <w:font w:name="Liberation Sans">
    <w:altName w:val="Arial"/>
    <w:charset w:val="00"/>
    <w:family w:val="swiss"/>
    <w:pitch w:val="variable"/>
  </w:font>
  <w:font w:name="Calibri">
    <w:charset w:val="00"/>
    <w:family w:val="swiss"/>
    <w:pitch w:val="variable"/>
  </w:font>
  <w:font w:name="Cambri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thinThickSmallGap" w:sz="24" w:space="1" w:color="622423"/>
      </w:pBdr>
      <w:tabs>
        <w:tab w:val="clear" w:pos="4320"/>
        <w:tab w:val="clear" w:pos="8640"/>
        <w:tab w:val="right" w:pos="10440" w:leader="none"/>
      </w:tabs>
      <w:rPr>
        <w:rFonts w:ascii="Cambria" w:hAnsi="Cambria" w:cs="Cambria"/>
      </w:rPr>
    </w:pPr>
    <w:r>
      <w:rPr>
        <w:rFonts w:cs="Cambria" w:ascii="Cambria" w:hAnsi="Cambria"/>
      </w:rPr>
      <w:t xml:space="preserve">05165 Retrofit Framing Specifications                                                                                              Page </w:t>
    </w:r>
    <w:r>
      <w:rPr>
        <w:rFonts w:cs="Calibri" w:ascii="Calibri" w:hAnsi="Calibri"/>
      </w:rPr>
      <w:fldChar w:fldCharType="begin"/>
    </w:r>
    <w:r>
      <w:rPr>
        <w:rFonts w:cs="Calibri" w:ascii="Calibri" w:hAnsi="Calibri"/>
      </w:rPr>
      <w:instrText xml:space="preserve"> PAGE </w:instrText>
    </w:r>
    <w:r>
      <w:rPr>
        <w:rFonts w:cs="Calibri" w:ascii="Calibri" w:hAnsi="Calibri"/>
      </w:rPr>
      <w:fldChar w:fldCharType="separate"/>
    </w:r>
    <w:r>
      <w:rPr>
        <w:rFonts w:cs="Calibri" w:ascii="Calibri" w:hAnsi="Calibri"/>
      </w:rPr>
      <w:t>12</w:t>
    </w:r>
    <w:r>
      <w:rPr>
        <w:rFonts w:cs="Calibri" w:ascii="Calibri" w:hAnsi="Calibri"/>
      </w:rPr>
      <w:fldChar w:fldCharType="end"/>
    </w:r>
  </w:p>
  <w:p>
    <w:pPr>
      <w:pStyle w:val="Footer"/>
      <w:jc w:val="both"/>
      <w:rPr>
        <w:rFonts w:ascii="Cambria" w:hAnsi="Cambria" w:cs="Cambria"/>
        <w:sz w:val="18"/>
      </w:rPr>
    </w:pPr>
    <w:r>
      <w:rPr>
        <w:rFonts w:cs="Cambria" w:ascii="Cambria" w:hAnsi="Cambria"/>
        <w:sz w:val="18"/>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left"/>
      <w:pPr>
        <w:tabs>
          <w:tab w:val="num" w:pos="432"/>
        </w:tabs>
        <w:ind w:left="432" w:hanging="432"/>
      </w:pPr>
      <w:rPr/>
    </w:lvl>
    <w:lvl w:ilvl="1">
      <w:start w:val="1"/>
      <w:pStyle w:val="Heading2"/>
      <w:numFmt w:val="decimal"/>
      <w:lvlText w:val="%1.%2"/>
      <w:lvlJc w:val="left"/>
      <w:pPr>
        <w:tabs>
          <w:tab w:val="num" w:pos="576"/>
        </w:tabs>
        <w:ind w:left="576" w:hanging="576"/>
      </w:pPr>
      <w:rPr/>
    </w:lvl>
    <w:lvl w:ilvl="2">
      <w:start w:val="1"/>
      <w:pStyle w:val="Heading3"/>
      <w:numFmt w:val="decimal"/>
      <w:lvlText w:val="%1.%2.%3"/>
      <w:lvlJc w:val="left"/>
      <w:pPr>
        <w:tabs>
          <w:tab w:val="num" w:pos="720"/>
        </w:tabs>
        <w:ind w:left="720" w:hanging="720"/>
      </w:pPr>
      <w:rPr/>
    </w:lvl>
    <w:lvl w:ilvl="3">
      <w:start w:val="1"/>
      <w:pStyle w:val="Heading4"/>
      <w:numFmt w:val="decimal"/>
      <w:lvlText w:val="%1.%2.%3.%4"/>
      <w:lvlJc w:val="left"/>
      <w:pPr>
        <w:tabs>
          <w:tab w:val="num" w:pos="864"/>
        </w:tabs>
        <w:ind w:left="864" w:hanging="864"/>
      </w:pPr>
      <w:rPr/>
    </w:lvl>
    <w:lvl w:ilvl="4">
      <w:start w:val="1"/>
      <w:pStyle w:val="Heading5"/>
      <w:numFmt w:val="decimal"/>
      <w:lvlText w:val="%1.%2.%3.%4.%5"/>
      <w:lvlJc w:val="left"/>
      <w:pPr>
        <w:tabs>
          <w:tab w:val="num" w:pos="1008"/>
        </w:tabs>
        <w:ind w:left="1008" w:hanging="1008"/>
      </w:pPr>
      <w:rPr/>
    </w:lvl>
    <w:lvl w:ilvl="5">
      <w:start w:val="1"/>
      <w:pStyle w:val="Heading6"/>
      <w:numFmt w:val="decimal"/>
      <w:lvlText w:val="%1.%2.%3.%4.%5.%6"/>
      <w:lvlJc w:val="left"/>
      <w:pPr>
        <w:tabs>
          <w:tab w:val="num" w:pos="1152"/>
        </w:tabs>
        <w:ind w:left="1152" w:hanging="1152"/>
      </w:pPr>
      <w:rPr/>
    </w:lvl>
    <w:lvl w:ilvl="6">
      <w:start w:val="1"/>
      <w:pStyle w:val="Heading7"/>
      <w:numFmt w:val="decimal"/>
      <w:lvlText w:val="%1.%2.%3.%4.%5.%6.%7"/>
      <w:lvlJc w:val="left"/>
      <w:pPr>
        <w:tabs>
          <w:tab w:val="num" w:pos="1296"/>
        </w:tabs>
        <w:ind w:left="1296" w:hanging="1296"/>
      </w:pPr>
      <w:rPr/>
    </w:lvl>
    <w:lvl w:ilvl="7">
      <w:start w:val="1"/>
      <w:pStyle w:val="Heading8"/>
      <w:numFmt w:val="decimal"/>
      <w:lvlText w:val="%1.%2.%3.%4.%5.%6.%7.%8"/>
      <w:lvlJc w:val="left"/>
      <w:pPr>
        <w:tabs>
          <w:tab w:val="num" w:pos="1440"/>
        </w:tabs>
        <w:ind w:left="1440" w:hanging="1440"/>
      </w:pPr>
      <w:rPr/>
    </w:lvl>
    <w:lvl w:ilvl="8">
      <w:start w:val="1"/>
      <w:pStyle w:val="Heading9"/>
      <w:numFmt w:val="decimal"/>
      <w:lvlText w:val="%1.%2.%3.%4.%5.%6.%7.%8.%9"/>
      <w:lvlJc w:val="left"/>
      <w:pPr>
        <w:tabs>
          <w:tab w:val="num" w:pos="1584"/>
        </w:tabs>
        <w:ind w:left="1584" w:hanging="1584"/>
      </w:pPr>
      <w:rPr/>
    </w:lvl>
  </w:abstractNum>
  <w:abstractNum w:abstractNumId="2">
    <w:lvl w:ilvl="0">
      <w:start w:val="2"/>
      <w:numFmt w:val="decimal"/>
      <w:lvlText w:val="%1"/>
      <w:lvlJc w:val="left"/>
      <w:pPr>
        <w:tabs>
          <w:tab w:val="num" w:pos="375"/>
        </w:tabs>
        <w:ind w:left="375" w:hanging="375"/>
      </w:pPr>
      <w:rPr/>
    </w:lvl>
    <w:lvl w:ilvl="1">
      <w:start w:val="1"/>
      <w:numFmt w:val="decimalZero"/>
      <w:lvlText w:val="%1.%2"/>
      <w:lvlJc w:val="left"/>
      <w:pPr>
        <w:tabs>
          <w:tab w:val="num" w:pos="375"/>
        </w:tabs>
        <w:ind w:left="375" w:hanging="375"/>
      </w:pPr>
      <w:rPr/>
    </w:lvl>
    <w:lvl w:ilvl="2">
      <w:start w:val="1"/>
      <w:numFmt w:val="decimal"/>
      <w:lvlText w:val="%1.%2.%3"/>
      <w:lvlJc w:val="left"/>
      <w:pPr>
        <w:tabs>
          <w:tab w:val="num" w:pos="720"/>
        </w:tabs>
        <w:ind w:left="720" w:hanging="720"/>
      </w:pPr>
      <w:rPr/>
    </w:lvl>
    <w:lvl w:ilvl="3">
      <w:start w:val="1"/>
      <w:numFmt w:val="decimal"/>
      <w:lvlText w:val="%1.%2.%3.%4"/>
      <w:lvlJc w:val="left"/>
      <w:pPr>
        <w:tabs>
          <w:tab w:val="num" w:pos="1080"/>
        </w:tabs>
        <w:ind w:left="1080" w:hanging="1080"/>
      </w:pPr>
      <w:rPr/>
    </w:lvl>
    <w:lvl w:ilvl="4">
      <w:start w:val="1"/>
      <w:numFmt w:val="decimal"/>
      <w:lvlText w:val="%1.%2.%3.%4.%5"/>
      <w:lvlJc w:val="left"/>
      <w:pPr>
        <w:tabs>
          <w:tab w:val="num" w:pos="1080"/>
        </w:tabs>
        <w:ind w:left="1080" w:hanging="1080"/>
      </w:pPr>
      <w:rPr/>
    </w:lvl>
    <w:lvl w:ilvl="5">
      <w:start w:val="1"/>
      <w:numFmt w:val="decimal"/>
      <w:lvlText w:val="%1.%2.%3.%4.%5.%6"/>
      <w:lvlJc w:val="left"/>
      <w:pPr>
        <w:tabs>
          <w:tab w:val="num" w:pos="1440"/>
        </w:tabs>
        <w:ind w:left="1440" w:hanging="1440"/>
      </w:pPr>
      <w:rPr/>
    </w:lvl>
    <w:lvl w:ilvl="6">
      <w:start w:val="1"/>
      <w:numFmt w:val="decimal"/>
      <w:lvlText w:val="%1.%2.%3.%4.%5.%6.%7"/>
      <w:lvlJc w:val="left"/>
      <w:pPr>
        <w:tabs>
          <w:tab w:val="num" w:pos="1440"/>
        </w:tabs>
        <w:ind w:left="1440" w:hanging="1440"/>
      </w:pPr>
      <w:rPr/>
    </w:lvl>
    <w:lvl w:ilvl="7">
      <w:start w:val="1"/>
      <w:numFmt w:val="decimal"/>
      <w:lvlText w:val="%1.%2.%3.%4.%5.%6.%7.%8"/>
      <w:lvlJc w:val="left"/>
      <w:pPr>
        <w:tabs>
          <w:tab w:val="num" w:pos="1800"/>
        </w:tabs>
        <w:ind w:left="1800" w:hanging="1800"/>
      </w:pPr>
      <w:rPr/>
    </w:lvl>
    <w:lvl w:ilvl="8">
      <w:start w:val="1"/>
      <w:numFmt w:val="decimal"/>
      <w:lvlText w:val="%1.%2.%3.%4.%5.%6.%7.%8.%9"/>
      <w:lvlJc w:val="left"/>
      <w:pPr>
        <w:tabs>
          <w:tab w:val="num" w:pos="1800"/>
        </w:tabs>
        <w:ind w:left="1800" w:hanging="1800"/>
      </w:pPr>
      <w:rPr/>
    </w:lvl>
  </w:abstractNum>
  <w:abstractNum w:abstractNumId="3">
    <w:lvl w:ilvl="0">
      <w:start w:val="1"/>
      <w:numFmt w:val="decimal"/>
      <w:lvlText w:val="%1."/>
      <w:lvlJc w:val="left"/>
      <w:pPr>
        <w:tabs>
          <w:tab w:val="num" w:pos="1800"/>
        </w:tabs>
        <w:ind w:left="1800" w:hanging="360"/>
      </w:pPr>
      <w:rPr/>
    </w:lvl>
    <w:lvl w:ilvl="1">
      <w:start w:val="1"/>
      <w:numFmt w:val="lowerLetter"/>
      <w:lvlText w:val="%2."/>
      <w:lvlJc w:val="left"/>
      <w:pPr>
        <w:tabs>
          <w:tab w:val="num" w:pos="2250"/>
        </w:tabs>
        <w:ind w:left="2250" w:hanging="360"/>
      </w:pPr>
      <w:rPr/>
    </w:lvl>
    <w:lvl w:ilvl="2">
      <w:start w:val="1"/>
      <w:numFmt w:val="upperLetter"/>
      <w:lvlText w:val="%3."/>
      <w:lvlJc w:val="left"/>
      <w:pPr>
        <w:tabs>
          <w:tab w:val="num" w:pos="1080"/>
        </w:tabs>
        <w:ind w:left="1080" w:hanging="360"/>
      </w:pPr>
      <w:rPr/>
    </w:lvl>
    <w:lvl w:ilvl="3">
      <w:start w:val="1"/>
      <w:numFmt w:val="decimal"/>
      <w:lvlText w:val="%4."/>
      <w:lvlJc w:val="left"/>
      <w:pPr>
        <w:tabs>
          <w:tab w:val="num" w:pos="4320"/>
        </w:tabs>
        <w:ind w:left="4320" w:hanging="360"/>
      </w:pPr>
    </w:lvl>
    <w:lvl w:ilvl="4">
      <w:start w:val="1"/>
      <w:numFmt w:val="lowerLetter"/>
      <w:lvlText w:val="%5."/>
      <w:lvlJc w:val="left"/>
      <w:pPr>
        <w:tabs>
          <w:tab w:val="num" w:pos="5040"/>
        </w:tabs>
        <w:ind w:left="5040" w:hanging="360"/>
      </w:pPr>
    </w:lvl>
    <w:lvl w:ilvl="5">
      <w:start w:val="1"/>
      <w:numFmt w:val="lowerRoman"/>
      <w:lvlText w:val="%6."/>
      <w:lvlJc w:val="right"/>
      <w:pPr>
        <w:tabs>
          <w:tab w:val="num" w:pos="5760"/>
        </w:tabs>
        <w:ind w:left="5760" w:hanging="180"/>
      </w:pPr>
    </w:lvl>
    <w:lvl w:ilvl="6">
      <w:start w:val="1"/>
      <w:numFmt w:val="decimal"/>
      <w:lvlText w:val="%7."/>
      <w:lvlJc w:val="left"/>
      <w:pPr>
        <w:tabs>
          <w:tab w:val="num" w:pos="6480"/>
        </w:tabs>
        <w:ind w:left="6480" w:hanging="360"/>
      </w:pPr>
    </w:lvl>
    <w:lvl w:ilvl="7">
      <w:start w:val="1"/>
      <w:numFmt w:val="lowerLetter"/>
      <w:lvlText w:val="%8."/>
      <w:lvlJc w:val="left"/>
      <w:pPr>
        <w:tabs>
          <w:tab w:val="num" w:pos="7200"/>
        </w:tabs>
        <w:ind w:left="7200" w:hanging="360"/>
      </w:pPr>
    </w:lvl>
    <w:lvl w:ilvl="8">
      <w:start w:val="1"/>
      <w:numFmt w:val="lowerRoman"/>
      <w:lvlText w:val="%9."/>
      <w:lvlJc w:val="right"/>
      <w:pPr>
        <w:tabs>
          <w:tab w:val="num" w:pos="7920"/>
        </w:tabs>
        <w:ind w:left="7920" w:hanging="180"/>
      </w:pPr>
    </w:lvl>
  </w:abstractNum>
  <w:abstractNum w:abstractNumId="4">
    <w:lvl w:ilvl="0">
      <w:start w:val="2"/>
      <w:numFmt w:val="decimal"/>
      <w:lvlText w:val="%1"/>
      <w:lvlJc w:val="left"/>
      <w:pPr>
        <w:tabs>
          <w:tab w:val="num" w:pos="375"/>
        </w:tabs>
        <w:ind w:left="375" w:hanging="375"/>
      </w:pPr>
      <w:rPr/>
    </w:lvl>
    <w:lvl w:ilvl="1">
      <w:start w:val="7"/>
      <w:numFmt w:val="decimalZero"/>
      <w:lvlText w:val="%1.%2"/>
      <w:lvlJc w:val="left"/>
      <w:pPr>
        <w:tabs>
          <w:tab w:val="num" w:pos="375"/>
        </w:tabs>
        <w:ind w:left="375" w:hanging="375"/>
      </w:pPr>
      <w:rPr/>
    </w:lvl>
    <w:lvl w:ilvl="2">
      <w:start w:val="1"/>
      <w:numFmt w:val="decimal"/>
      <w:lvlText w:val="%1.%2.%3"/>
      <w:lvlJc w:val="left"/>
      <w:pPr>
        <w:tabs>
          <w:tab w:val="num" w:pos="720"/>
        </w:tabs>
        <w:ind w:left="720" w:hanging="720"/>
      </w:pPr>
      <w:rPr/>
    </w:lvl>
    <w:lvl w:ilvl="3">
      <w:start w:val="1"/>
      <w:numFmt w:val="decimal"/>
      <w:lvlText w:val="%1.%2.%3.%4"/>
      <w:lvlJc w:val="left"/>
      <w:pPr>
        <w:tabs>
          <w:tab w:val="num" w:pos="1080"/>
        </w:tabs>
        <w:ind w:left="1080" w:hanging="1080"/>
      </w:pPr>
      <w:rPr/>
    </w:lvl>
    <w:lvl w:ilvl="4">
      <w:start w:val="1"/>
      <w:numFmt w:val="decimal"/>
      <w:lvlText w:val="%1.%2.%3.%4.%5"/>
      <w:lvlJc w:val="left"/>
      <w:pPr>
        <w:tabs>
          <w:tab w:val="num" w:pos="1080"/>
        </w:tabs>
        <w:ind w:left="1080" w:hanging="1080"/>
      </w:pPr>
      <w:rPr/>
    </w:lvl>
    <w:lvl w:ilvl="5">
      <w:start w:val="1"/>
      <w:numFmt w:val="decimal"/>
      <w:lvlText w:val="%1.%2.%3.%4.%5.%6"/>
      <w:lvlJc w:val="left"/>
      <w:pPr>
        <w:tabs>
          <w:tab w:val="num" w:pos="1440"/>
        </w:tabs>
        <w:ind w:left="1440" w:hanging="1440"/>
      </w:pPr>
      <w:rPr/>
    </w:lvl>
    <w:lvl w:ilvl="6">
      <w:start w:val="1"/>
      <w:numFmt w:val="decimal"/>
      <w:lvlText w:val="%1.%2.%3.%4.%5.%6.%7"/>
      <w:lvlJc w:val="left"/>
      <w:pPr>
        <w:tabs>
          <w:tab w:val="num" w:pos="1440"/>
        </w:tabs>
        <w:ind w:left="1440" w:hanging="1440"/>
      </w:pPr>
      <w:rPr/>
    </w:lvl>
    <w:lvl w:ilvl="7">
      <w:start w:val="1"/>
      <w:numFmt w:val="decimal"/>
      <w:lvlText w:val="%1.%2.%3.%4.%5.%6.%7.%8"/>
      <w:lvlJc w:val="left"/>
      <w:pPr>
        <w:tabs>
          <w:tab w:val="num" w:pos="1800"/>
        </w:tabs>
        <w:ind w:left="1800" w:hanging="1800"/>
      </w:pPr>
      <w:rPr/>
    </w:lvl>
    <w:lvl w:ilvl="8">
      <w:start w:val="1"/>
      <w:numFmt w:val="decimal"/>
      <w:lvlText w:val="%1.%2.%3.%4.%5.%6.%7.%8.%9"/>
      <w:lvlJc w:val="left"/>
      <w:pPr>
        <w:tabs>
          <w:tab w:val="num" w:pos="1800"/>
        </w:tabs>
        <w:ind w:left="1800" w:hanging="1800"/>
      </w:pPr>
      <w:rPr/>
    </w:lvl>
  </w:abstractNum>
  <w:abstractNum w:abstractNumId="5">
    <w:lvl w:ilvl="0">
      <w:start w:val="1"/>
      <w:numFmt w:val="decimal"/>
      <w:lvlText w:val="%1"/>
      <w:lvlJc w:val="left"/>
      <w:pPr>
        <w:tabs>
          <w:tab w:val="num" w:pos="720"/>
        </w:tabs>
        <w:ind w:left="720" w:hanging="720"/>
      </w:pPr>
      <w:rPr/>
    </w:lvl>
    <w:lvl w:ilvl="1">
      <w:start w:val="2"/>
      <w:numFmt w:val="decimalZero"/>
      <w:lvlText w:val="%1.%2"/>
      <w:lvlJc w:val="left"/>
      <w:pPr>
        <w:tabs>
          <w:tab w:val="num" w:pos="720"/>
        </w:tabs>
        <w:ind w:left="720" w:hanging="720"/>
      </w:pPr>
      <w:rPr/>
    </w:lvl>
    <w:lvl w:ilvl="2">
      <w:start w:val="1"/>
      <w:numFmt w:val="decimal"/>
      <w:lvlText w:val="%1.%2.%3"/>
      <w:lvlJc w:val="left"/>
      <w:pPr>
        <w:tabs>
          <w:tab w:val="num" w:pos="720"/>
        </w:tabs>
        <w:ind w:left="720" w:hanging="720"/>
      </w:pPr>
      <w:rPr/>
    </w:lvl>
    <w:lvl w:ilvl="3">
      <w:start w:val="1"/>
      <w:numFmt w:val="decimal"/>
      <w:lvlText w:val="%1.%2.%3.%4"/>
      <w:lvlJc w:val="left"/>
      <w:pPr>
        <w:tabs>
          <w:tab w:val="num" w:pos="1080"/>
        </w:tabs>
        <w:ind w:left="1080" w:hanging="1080"/>
      </w:pPr>
      <w:rPr/>
    </w:lvl>
    <w:lvl w:ilvl="4">
      <w:start w:val="1"/>
      <w:numFmt w:val="decimal"/>
      <w:lvlText w:val="%1.%2.%3.%4.%5"/>
      <w:lvlJc w:val="left"/>
      <w:pPr>
        <w:tabs>
          <w:tab w:val="num" w:pos="1080"/>
        </w:tabs>
        <w:ind w:left="1080" w:hanging="1080"/>
      </w:pPr>
      <w:rPr/>
    </w:lvl>
    <w:lvl w:ilvl="5">
      <w:start w:val="1"/>
      <w:numFmt w:val="decimal"/>
      <w:lvlText w:val="%1.%2.%3.%4.%5.%6"/>
      <w:lvlJc w:val="left"/>
      <w:pPr>
        <w:tabs>
          <w:tab w:val="num" w:pos="1440"/>
        </w:tabs>
        <w:ind w:left="1440" w:hanging="1440"/>
      </w:pPr>
      <w:rPr/>
    </w:lvl>
    <w:lvl w:ilvl="6">
      <w:start w:val="1"/>
      <w:numFmt w:val="decimal"/>
      <w:lvlText w:val="%1.%2.%3.%4.%5.%6.%7"/>
      <w:lvlJc w:val="left"/>
      <w:pPr>
        <w:tabs>
          <w:tab w:val="num" w:pos="1440"/>
        </w:tabs>
        <w:ind w:left="1440" w:hanging="1440"/>
      </w:pPr>
      <w:rPr/>
    </w:lvl>
    <w:lvl w:ilvl="7">
      <w:start w:val="1"/>
      <w:numFmt w:val="decimal"/>
      <w:lvlText w:val="%1.%2.%3.%4.%5.%6.%7.%8"/>
      <w:lvlJc w:val="left"/>
      <w:pPr>
        <w:tabs>
          <w:tab w:val="num" w:pos="1800"/>
        </w:tabs>
        <w:ind w:left="1800" w:hanging="1800"/>
      </w:pPr>
      <w:rPr/>
    </w:lvl>
    <w:lvl w:ilvl="8">
      <w:start w:val="1"/>
      <w:numFmt w:val="decimal"/>
      <w:lvlText w:val="%1.%2.%3.%4.%5.%6.%7.%8.%9"/>
      <w:lvlJc w:val="left"/>
      <w:pPr>
        <w:tabs>
          <w:tab w:val="num" w:pos="1800"/>
        </w:tabs>
        <w:ind w:left="1800" w:hanging="1800"/>
      </w:pPr>
      <w:rPr/>
    </w:lvl>
  </w:abstractNum>
  <w:abstractNum w:abstractNumId="6">
    <w:lvl w:ilvl="0">
      <w:start w:val="1"/>
      <w:numFmt w:val="none"/>
      <w:suff w:val="nothing"/>
      <w:lvlText w:val="PART 2"/>
      <w:lvlJc w:val="left"/>
      <w:pPr>
        <w:tabs>
          <w:tab w:val="num" w:pos="720"/>
        </w:tabs>
        <w:ind w:left="0" w:hanging="0"/>
      </w:pPr>
      <w:rPr/>
    </w:lvl>
    <w:lvl w:ilvl="1">
      <w:start w:val="1"/>
      <w:isLgl/>
      <w:numFmt w:val="none"/>
      <w:suff w:val="nothing"/>
      <w:lvlText w:val="1.01"/>
      <w:lvlJc w:val="left"/>
      <w:pPr>
        <w:tabs>
          <w:tab w:val="num" w:pos="0"/>
        </w:tabs>
        <w:ind w:left="720" w:hanging="720"/>
      </w:pPr>
      <w:rPr/>
    </w:lvl>
    <w:lvl w:ilvl="2">
      <w:start w:val="3"/>
      <w:numFmt w:val="upperLetter"/>
      <w:lvlText w:val="%3."/>
      <w:lvlJc w:val="left"/>
      <w:pPr>
        <w:tabs>
          <w:tab w:val="num" w:pos="1080"/>
        </w:tabs>
        <w:ind w:left="1080" w:hanging="360"/>
      </w:pPr>
      <w:rPr/>
    </w:lvl>
    <w:lvl w:ilvl="3">
      <w:start w:val="1"/>
      <w:numFmt w:val="decimal"/>
      <w:lvlText w:val="%4."/>
      <w:lvlJc w:val="right"/>
      <w:pPr>
        <w:tabs>
          <w:tab w:val="num" w:pos="1800"/>
        </w:tabs>
        <w:ind w:left="1800" w:hanging="360"/>
      </w:pPr>
      <w:rPr/>
    </w:lvl>
    <w:lvl w:ilvl="4">
      <w:start w:val="1"/>
      <w:numFmt w:val="lowerLetter"/>
      <w:lvlText w:val="%5."/>
      <w:lvlJc w:val="left"/>
      <w:pPr>
        <w:tabs>
          <w:tab w:val="num" w:pos="2250"/>
        </w:tabs>
        <w:ind w:left="2250" w:hanging="360"/>
      </w:pPr>
      <w:rPr/>
    </w:lvl>
    <w:lvl w:ilvl="5">
      <w:start w:val="1"/>
      <w:numFmt w:val="lowerLetter"/>
      <w:lvlText w:val="%6)"/>
      <w:lvlJc w:val="left"/>
      <w:pPr>
        <w:tabs>
          <w:tab w:val="num" w:pos="1152"/>
        </w:tabs>
        <w:ind w:left="1152" w:hanging="1152"/>
      </w:pPr>
      <w:rPr/>
    </w:lvl>
    <w:lvl w:ilvl="6">
      <w:start w:val="1"/>
      <w:numFmt w:val="lowerRoman"/>
      <w:lvlText w:val="%7)"/>
      <w:lvlJc w:val="right"/>
      <w:pPr>
        <w:tabs>
          <w:tab w:val="num" w:pos="1296"/>
        </w:tabs>
        <w:ind w:left="1296" w:hanging="288"/>
      </w:pPr>
      <w:rPr/>
    </w:lvl>
    <w:lvl w:ilvl="7">
      <w:start w:val="1"/>
      <w:numFmt w:val="lowerLetter"/>
      <w:lvlText w:val="%8."/>
      <w:lvlJc w:val="left"/>
      <w:pPr>
        <w:tabs>
          <w:tab w:val="num" w:pos="1440"/>
        </w:tabs>
        <w:ind w:left="1440" w:hanging="432"/>
      </w:pPr>
      <w:rPr/>
    </w:lvl>
    <w:lvl w:ilvl="8">
      <w:start w:val="1"/>
      <w:numFmt w:val="lowerRoman"/>
      <w:lvlText w:val="%9."/>
      <w:lvlJc w:val="right"/>
      <w:pPr>
        <w:tabs>
          <w:tab w:val="num" w:pos="1584"/>
        </w:tabs>
        <w:ind w:left="1584" w:hanging="144"/>
      </w:pPr>
      <w:rPr/>
    </w:lvl>
  </w:abstractNum>
  <w:abstractNum w:abstractNumId="7">
    <w:lvl w:ilvl="0">
      <w:start w:val="1"/>
      <w:numFmt w:val="decimal"/>
      <w:lvlText w:val="%1."/>
      <w:lvlJc w:val="left"/>
      <w:pPr>
        <w:tabs>
          <w:tab w:val="num" w:pos="0"/>
        </w:tabs>
        <w:ind w:left="1890" w:hanging="360"/>
      </w:pPr>
    </w:lvl>
  </w:abstractNum>
  <w:abstractNum w:abstractNumId="8">
    <w:lvl w:ilvl="0">
      <w:start w:val="1"/>
      <w:numFmt w:val="upperLetter"/>
      <w:lvlText w:val="%1."/>
      <w:lvlJc w:val="left"/>
      <w:pPr>
        <w:tabs>
          <w:tab w:val="num" w:pos="1080"/>
        </w:tabs>
        <w:ind w:left="1080" w:hanging="360"/>
      </w:pPr>
      <w:rPr/>
    </w:lvl>
  </w:abstractNum>
  <w:abstractNum w:abstractNumId="9">
    <w:lvl w:ilvl="0">
      <w:start w:val="1"/>
      <w:numFmt w:val="decimal"/>
      <w:lvlText w:val="%1."/>
      <w:lvlJc w:val="left"/>
      <w:pPr>
        <w:tabs>
          <w:tab w:val="num" w:pos="1800"/>
        </w:tabs>
        <w:ind w:left="1800" w:hanging="360"/>
      </w:pPr>
    </w:lvl>
  </w:abstractNum>
  <w:abstractNum w:abstractNumId="10">
    <w:lvl w:ilvl="0">
      <w:start w:val="1"/>
      <w:numFmt w:val="decimal"/>
      <w:lvlText w:val="%1."/>
      <w:lvlJc w:val="left"/>
      <w:pPr>
        <w:tabs>
          <w:tab w:val="num" w:pos="0"/>
        </w:tabs>
        <w:ind w:left="1530" w:hanging="360"/>
      </w:pPr>
    </w:lvl>
  </w:abstractNum>
  <w:abstractNum w:abstractNumId="11">
    <w:lvl w:ilvl="0">
      <w:start w:val="1"/>
      <w:numFmt w:val="upperLetter"/>
      <w:lvlText w:val="%1."/>
      <w:lvlJc w:val="left"/>
      <w:pPr>
        <w:tabs>
          <w:tab w:val="num" w:pos="720"/>
        </w:tabs>
        <w:ind w:left="720" w:hanging="360"/>
      </w:pPr>
      <w:rPr/>
    </w:lvl>
    <w:lvl w:ilvl="1">
      <w:start w:val="1"/>
      <w:numFmt w:val="decimal"/>
      <w:lvlText w:val="%2."/>
      <w:lvlJc w:val="left"/>
      <w:pPr>
        <w:tabs>
          <w:tab w:val="num" w:pos="1800"/>
        </w:tabs>
        <w:ind w:left="180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lvl w:ilvl="0">
      <w:start w:val="1"/>
      <w:numFmt w:val="upperLetter"/>
      <w:lvlText w:val="%1."/>
      <w:lvlJc w:val="left"/>
      <w:pPr>
        <w:tabs>
          <w:tab w:val="num" w:pos="1080"/>
        </w:tabs>
        <w:ind w:left="1080" w:hanging="360"/>
      </w:pPr>
      <w:rPr/>
    </w:lvl>
  </w:abstractNum>
  <w:abstractNum w:abstractNumId="13">
    <w:lvl w:ilvl="0">
      <w:start w:val="1"/>
      <w:numFmt w:val="none"/>
      <w:suff w:val="nothing"/>
      <w:lvlText w:val="PART 2"/>
      <w:lvlJc w:val="left"/>
      <w:pPr>
        <w:tabs>
          <w:tab w:val="num" w:pos="720"/>
        </w:tabs>
        <w:ind w:left="0" w:hanging="0"/>
      </w:pPr>
      <w:rPr/>
    </w:lvl>
    <w:lvl w:ilvl="1">
      <w:start w:val="1"/>
      <w:isLgl/>
      <w:numFmt w:val="none"/>
      <w:suff w:val="nothing"/>
      <w:lvlText w:val="1.01"/>
      <w:lvlJc w:val="left"/>
      <w:pPr>
        <w:tabs>
          <w:tab w:val="num" w:pos="0"/>
        </w:tabs>
        <w:ind w:left="720" w:hanging="720"/>
      </w:pPr>
      <w:rPr/>
    </w:lvl>
    <w:lvl w:ilvl="2">
      <w:start w:val="1"/>
      <w:numFmt w:val="none"/>
      <w:suff w:val="nothing"/>
      <w:lvlText w:val="A."/>
      <w:lvlJc w:val="left"/>
      <w:pPr>
        <w:tabs>
          <w:tab w:val="num" w:pos="1224"/>
        </w:tabs>
        <w:ind w:left="1224" w:hanging="504"/>
      </w:pPr>
      <w:rPr/>
    </w:lvl>
    <w:lvl w:ilvl="3">
      <w:start w:val="1"/>
      <w:numFmt w:val="decimal"/>
      <w:lvlText w:val="%4."/>
      <w:lvlJc w:val="right"/>
      <w:pPr>
        <w:tabs>
          <w:tab w:val="num" w:pos="1800"/>
        </w:tabs>
        <w:ind w:left="1800" w:hanging="360"/>
      </w:pPr>
      <w:rPr/>
    </w:lvl>
    <w:lvl w:ilvl="4">
      <w:start w:val="1"/>
      <w:numFmt w:val="lowerLetter"/>
      <w:lvlText w:val="%5."/>
      <w:lvlJc w:val="left"/>
      <w:pPr>
        <w:tabs>
          <w:tab w:val="num" w:pos="1152"/>
        </w:tabs>
        <w:ind w:left="1008" w:hanging="216"/>
      </w:pPr>
      <w:rPr/>
    </w:lvl>
    <w:lvl w:ilvl="5">
      <w:start w:val="1"/>
      <w:numFmt w:val="lowerLetter"/>
      <w:lvlText w:val="%6)"/>
      <w:lvlJc w:val="left"/>
      <w:pPr>
        <w:tabs>
          <w:tab w:val="num" w:pos="1152"/>
        </w:tabs>
        <w:ind w:left="1152" w:hanging="1152"/>
      </w:pPr>
      <w:rPr/>
    </w:lvl>
    <w:lvl w:ilvl="6">
      <w:start w:val="1"/>
      <w:numFmt w:val="lowerRoman"/>
      <w:lvlText w:val="%7)"/>
      <w:lvlJc w:val="right"/>
      <w:pPr>
        <w:tabs>
          <w:tab w:val="num" w:pos="1296"/>
        </w:tabs>
        <w:ind w:left="1296" w:hanging="288"/>
      </w:pPr>
      <w:rPr/>
    </w:lvl>
    <w:lvl w:ilvl="7">
      <w:start w:val="1"/>
      <w:numFmt w:val="lowerLetter"/>
      <w:lvlText w:val="%8."/>
      <w:lvlJc w:val="left"/>
      <w:pPr>
        <w:tabs>
          <w:tab w:val="num" w:pos="1440"/>
        </w:tabs>
        <w:ind w:left="1440" w:hanging="432"/>
      </w:pPr>
      <w:rPr/>
    </w:lvl>
    <w:lvl w:ilvl="8">
      <w:start w:val="1"/>
      <w:numFmt w:val="lowerRoman"/>
      <w:lvlText w:val="%9."/>
      <w:lvlJc w:val="right"/>
      <w:pPr>
        <w:tabs>
          <w:tab w:val="num" w:pos="1584"/>
        </w:tabs>
        <w:ind w:left="1584" w:hanging="144"/>
      </w:pPr>
      <w:rPr/>
    </w:lvl>
  </w:abstractNum>
  <w:abstractNum w:abstractNumId="14">
    <w:lvl w:ilvl="0">
      <w:start w:val="1"/>
      <w:numFmt w:val="upperLetter"/>
      <w:lvlText w:val="%1."/>
      <w:lvlJc w:val="left"/>
      <w:pPr>
        <w:tabs>
          <w:tab w:val="num" w:pos="1080"/>
        </w:tabs>
        <w:ind w:left="1080" w:hanging="360"/>
      </w:pPr>
      <w:rPr/>
    </w:lvl>
  </w:abstractNum>
  <w:abstractNum w:abstractNumId="15">
    <w:lvl w:ilvl="0">
      <w:start w:val="1"/>
      <w:numFmt w:val="decimal"/>
      <w:lvlText w:val="%1."/>
      <w:lvlJc w:val="left"/>
      <w:pPr>
        <w:tabs>
          <w:tab w:val="num" w:pos="0"/>
        </w:tabs>
        <w:ind w:left="1890" w:hanging="360"/>
      </w:pPr>
    </w:lvl>
  </w:abstractNum>
  <w:abstractNum w:abstractNumId="16">
    <w:lvl w:ilvl="0">
      <w:start w:val="1"/>
      <w:numFmt w:val="upperLetter"/>
      <w:lvlText w:val="%1."/>
      <w:lvlJc w:val="left"/>
      <w:pPr>
        <w:tabs>
          <w:tab w:val="num" w:pos="1080"/>
        </w:tabs>
        <w:ind w:left="1080" w:hanging="360"/>
      </w:pPr>
      <w:rPr/>
    </w:lvl>
  </w:abstractNum>
  <w:abstractNum w:abstractNumId="17">
    <w:lvl w:ilvl="0">
      <w:start w:val="1"/>
      <w:numFmt w:val="upperLetter"/>
      <w:lvlText w:val="%1."/>
      <w:lvlJc w:val="left"/>
      <w:pPr>
        <w:tabs>
          <w:tab w:val="num" w:pos="1080"/>
        </w:tabs>
        <w:ind w:left="1080" w:hanging="360"/>
      </w:pPr>
      <w:rPr/>
    </w:lvl>
    <w:lvl w:ilvl="1">
      <w:start w:val="1"/>
      <w:numFmt w:val="decimalZero"/>
      <w:lvlText w:val="%1.%2"/>
      <w:lvlJc w:val="left"/>
      <w:pPr>
        <w:tabs>
          <w:tab w:val="num" w:pos="735"/>
        </w:tabs>
        <w:ind w:left="735" w:hanging="375"/>
      </w:pPr>
      <w:rPr/>
    </w:lvl>
    <w:lvl w:ilvl="2">
      <w:start w:val="1"/>
      <w:numFmt w:val="decimal"/>
      <w:lvlText w:val="%1.%2.%3"/>
      <w:lvlJc w:val="left"/>
      <w:pPr>
        <w:tabs>
          <w:tab w:val="num" w:pos="1080"/>
        </w:tabs>
        <w:ind w:left="1080" w:hanging="720"/>
      </w:pPr>
      <w:rPr/>
    </w:lvl>
    <w:lvl w:ilvl="3">
      <w:start w:val="1"/>
      <w:numFmt w:val="decimal"/>
      <w:lvlText w:val="%1.%2.%3.%4"/>
      <w:lvlJc w:val="left"/>
      <w:pPr>
        <w:tabs>
          <w:tab w:val="num" w:pos="1440"/>
        </w:tabs>
        <w:ind w:left="1440" w:hanging="1080"/>
      </w:pPr>
      <w:rPr/>
    </w:lvl>
    <w:lvl w:ilvl="4">
      <w:start w:val="1"/>
      <w:numFmt w:val="decimal"/>
      <w:lvlText w:val="%1.%2.%3.%4.%5"/>
      <w:lvlJc w:val="left"/>
      <w:pPr>
        <w:tabs>
          <w:tab w:val="num" w:pos="1440"/>
        </w:tabs>
        <w:ind w:left="1440" w:hanging="1080"/>
      </w:pPr>
      <w:rPr/>
    </w:lvl>
    <w:lvl w:ilvl="5">
      <w:start w:val="1"/>
      <w:numFmt w:val="decimal"/>
      <w:lvlText w:val="%1.%2.%3.%4.%5.%6"/>
      <w:lvlJc w:val="left"/>
      <w:pPr>
        <w:tabs>
          <w:tab w:val="num" w:pos="1800"/>
        </w:tabs>
        <w:ind w:left="1800" w:hanging="1440"/>
      </w:pPr>
      <w:rPr/>
    </w:lvl>
    <w:lvl w:ilvl="6">
      <w:start w:val="1"/>
      <w:numFmt w:val="decimal"/>
      <w:lvlText w:val="%1.%2.%3.%4.%5.%6.%7"/>
      <w:lvlJc w:val="left"/>
      <w:pPr>
        <w:tabs>
          <w:tab w:val="num" w:pos="1800"/>
        </w:tabs>
        <w:ind w:left="1800" w:hanging="1440"/>
      </w:pPr>
      <w:rPr/>
    </w:lvl>
    <w:lvl w:ilvl="7">
      <w:start w:val="1"/>
      <w:numFmt w:val="decimal"/>
      <w:lvlText w:val="%1.%2.%3.%4.%5.%6.%7.%8"/>
      <w:lvlJc w:val="left"/>
      <w:pPr>
        <w:tabs>
          <w:tab w:val="num" w:pos="2160"/>
        </w:tabs>
        <w:ind w:left="2160" w:hanging="1800"/>
      </w:pPr>
      <w:rPr/>
    </w:lvl>
    <w:lvl w:ilvl="8">
      <w:start w:val="1"/>
      <w:numFmt w:val="decimal"/>
      <w:lvlText w:val="%1.%2.%3.%4.%5.%6.%7.%8.%9"/>
      <w:lvlJc w:val="left"/>
      <w:pPr>
        <w:tabs>
          <w:tab w:val="num" w:pos="2160"/>
        </w:tabs>
        <w:ind w:left="2160" w:hanging="1800"/>
      </w:pPr>
      <w:rPr/>
    </w:lvl>
  </w:abstractNum>
  <w:abstractNum w:abstractNumId="18">
    <w:lvl w:ilvl="0">
      <w:start w:val="1"/>
      <w:numFmt w:val="decimal"/>
      <w:lvlText w:val="PART %1"/>
      <w:lvlJc w:val="left"/>
      <w:pPr>
        <w:tabs>
          <w:tab w:val="num" w:pos="720"/>
        </w:tabs>
        <w:ind w:left="0" w:hanging="0"/>
      </w:pPr>
      <w:rPr/>
    </w:lvl>
    <w:lvl w:ilvl="1">
      <w:start w:val="1"/>
      <w:isLgl/>
      <w:numFmt w:val="none"/>
      <w:suff w:val="nothing"/>
      <w:lvlText w:val="%1.01"/>
      <w:lvlJc w:val="left"/>
      <w:pPr>
        <w:tabs>
          <w:tab w:val="num" w:pos="0"/>
        </w:tabs>
        <w:ind w:left="720" w:hanging="720"/>
      </w:pPr>
      <w:rPr/>
    </w:lvl>
    <w:lvl w:ilvl="2">
      <w:start w:val="1"/>
      <w:numFmt w:val="upperLetter"/>
      <w:lvlText w:val="%3."/>
      <w:lvlJc w:val="left"/>
      <w:pPr>
        <w:tabs>
          <w:tab w:val="num" w:pos="1080"/>
        </w:tabs>
        <w:ind w:left="1080" w:hanging="360"/>
      </w:pPr>
      <w:rPr/>
    </w:lvl>
    <w:lvl w:ilvl="3">
      <w:start w:val="1"/>
      <w:numFmt w:val="upperLetter"/>
      <w:lvlText w:val="%4."/>
      <w:lvlJc w:val="left"/>
      <w:pPr>
        <w:tabs>
          <w:tab w:val="num" w:pos="1224"/>
        </w:tabs>
        <w:ind w:left="1224" w:hanging="504"/>
      </w:pPr>
      <w:rPr/>
    </w:lvl>
    <w:lvl w:ilvl="4">
      <w:start w:val="1"/>
      <w:numFmt w:val="decimal"/>
      <w:lvlText w:val="%5."/>
      <w:lvlJc w:val="left"/>
      <w:pPr>
        <w:tabs>
          <w:tab w:val="num" w:pos="1800"/>
        </w:tabs>
        <w:ind w:left="1800" w:hanging="360"/>
      </w:pPr>
      <w:rPr/>
    </w:lvl>
    <w:lvl w:ilvl="5">
      <w:start w:val="1"/>
      <w:numFmt w:val="lowerLetter"/>
      <w:lvlText w:val="%6)"/>
      <w:lvlJc w:val="left"/>
      <w:pPr>
        <w:tabs>
          <w:tab w:val="num" w:pos="1152"/>
        </w:tabs>
        <w:ind w:left="1152" w:hanging="1152"/>
      </w:pPr>
      <w:rPr/>
    </w:lvl>
    <w:lvl w:ilvl="6">
      <w:start w:val="1"/>
      <w:numFmt w:val="lowerRoman"/>
      <w:lvlText w:val="%7)"/>
      <w:lvlJc w:val="right"/>
      <w:pPr>
        <w:tabs>
          <w:tab w:val="num" w:pos="1296"/>
        </w:tabs>
        <w:ind w:left="1296" w:hanging="288"/>
      </w:pPr>
      <w:rPr/>
    </w:lvl>
    <w:lvl w:ilvl="7">
      <w:start w:val="1"/>
      <w:numFmt w:val="lowerLetter"/>
      <w:lvlText w:val="%8."/>
      <w:lvlJc w:val="left"/>
      <w:pPr>
        <w:tabs>
          <w:tab w:val="num" w:pos="1440"/>
        </w:tabs>
        <w:ind w:left="1440" w:hanging="432"/>
      </w:pPr>
      <w:rPr/>
    </w:lvl>
    <w:lvl w:ilvl="8">
      <w:start w:val="1"/>
      <w:numFmt w:val="lowerRoman"/>
      <w:lvlText w:val="%9."/>
      <w:lvlJc w:val="right"/>
      <w:pPr>
        <w:tabs>
          <w:tab w:val="num" w:pos="1584"/>
        </w:tabs>
        <w:ind w:left="1584" w:hanging="144"/>
      </w:pPr>
      <w:rPr/>
    </w:lvl>
  </w:abstractNum>
  <w:abstractNum w:abstractNumId="19">
    <w:lvl w:ilvl="0">
      <w:start w:val="1"/>
      <w:numFmt w:val="decimal"/>
      <w:lvlText w:val="%1."/>
      <w:lvlJc w:val="left"/>
      <w:pPr>
        <w:tabs>
          <w:tab w:val="num" w:pos="0"/>
        </w:tabs>
        <w:ind w:left="1800" w:hanging="360"/>
      </w:pPr>
    </w:lvl>
  </w:abstractNum>
  <w:abstractNum w:abstractNumId="20">
    <w:lvl w:ilvl="0">
      <w:start w:val="1"/>
      <w:numFmt w:val="decimal"/>
      <w:lvlText w:val="%1."/>
      <w:lvlJc w:val="left"/>
      <w:pPr>
        <w:tabs>
          <w:tab w:val="num" w:pos="0"/>
        </w:tabs>
        <w:ind w:left="1800" w:hanging="360"/>
      </w:pPr>
    </w:lvl>
  </w:abstractNum>
  <w:abstractNum w:abstractNumId="21">
    <w:lvl w:ilvl="0">
      <w:start w:val="1"/>
      <w:numFmt w:val="lowerLetter"/>
      <w:lvlText w:val="%1."/>
      <w:lvlJc w:val="left"/>
      <w:pPr>
        <w:tabs>
          <w:tab w:val="num" w:pos="0"/>
        </w:tabs>
        <w:ind w:left="2250" w:hanging="360"/>
      </w:pPr>
    </w:lvl>
  </w:abstractNum>
  <w:abstractNum w:abstractNumId="22">
    <w:lvl w:ilvl="0">
      <w:start w:val="3"/>
      <w:numFmt w:val="decimal"/>
      <w:lvlText w:val="%1"/>
      <w:lvlJc w:val="left"/>
      <w:pPr>
        <w:tabs>
          <w:tab w:val="num" w:pos="375"/>
        </w:tabs>
        <w:ind w:left="375" w:hanging="375"/>
      </w:pPr>
      <w:rPr/>
    </w:lvl>
    <w:lvl w:ilvl="1">
      <w:start w:val="1"/>
      <w:numFmt w:val="decimalZero"/>
      <w:lvlText w:val="%1.%2"/>
      <w:lvlJc w:val="left"/>
      <w:pPr>
        <w:tabs>
          <w:tab w:val="num" w:pos="375"/>
        </w:tabs>
        <w:ind w:left="375" w:hanging="375"/>
      </w:pPr>
      <w:rPr/>
    </w:lvl>
    <w:lvl w:ilvl="2">
      <w:start w:val="1"/>
      <w:numFmt w:val="decimal"/>
      <w:lvlText w:val="%1.%2.%3"/>
      <w:lvlJc w:val="left"/>
      <w:pPr>
        <w:tabs>
          <w:tab w:val="num" w:pos="720"/>
        </w:tabs>
        <w:ind w:left="720" w:hanging="720"/>
      </w:pPr>
      <w:rPr/>
    </w:lvl>
    <w:lvl w:ilvl="3">
      <w:start w:val="1"/>
      <w:numFmt w:val="decimal"/>
      <w:lvlText w:val="%1.%2.%3.%4"/>
      <w:lvlJc w:val="left"/>
      <w:pPr>
        <w:tabs>
          <w:tab w:val="num" w:pos="1080"/>
        </w:tabs>
        <w:ind w:left="1080" w:hanging="1080"/>
      </w:pPr>
      <w:rPr/>
    </w:lvl>
    <w:lvl w:ilvl="4">
      <w:start w:val="1"/>
      <w:numFmt w:val="decimal"/>
      <w:lvlText w:val="%1.%2.%3.%4.%5"/>
      <w:lvlJc w:val="left"/>
      <w:pPr>
        <w:tabs>
          <w:tab w:val="num" w:pos="1080"/>
        </w:tabs>
        <w:ind w:left="1080" w:hanging="1080"/>
      </w:pPr>
      <w:rPr/>
    </w:lvl>
    <w:lvl w:ilvl="5">
      <w:start w:val="1"/>
      <w:numFmt w:val="decimal"/>
      <w:lvlText w:val="%1.%2.%3.%4.%5.%6"/>
      <w:lvlJc w:val="left"/>
      <w:pPr>
        <w:tabs>
          <w:tab w:val="num" w:pos="1440"/>
        </w:tabs>
        <w:ind w:left="1440" w:hanging="1440"/>
      </w:pPr>
      <w:rPr/>
    </w:lvl>
    <w:lvl w:ilvl="6">
      <w:start w:val="1"/>
      <w:numFmt w:val="decimal"/>
      <w:lvlText w:val="%1.%2.%3.%4.%5.%6.%7"/>
      <w:lvlJc w:val="left"/>
      <w:pPr>
        <w:tabs>
          <w:tab w:val="num" w:pos="1440"/>
        </w:tabs>
        <w:ind w:left="1440" w:hanging="1440"/>
      </w:pPr>
      <w:rPr/>
    </w:lvl>
    <w:lvl w:ilvl="7">
      <w:start w:val="1"/>
      <w:numFmt w:val="decimal"/>
      <w:lvlText w:val="%1.%2.%3.%4.%5.%6.%7.%8"/>
      <w:lvlJc w:val="left"/>
      <w:pPr>
        <w:tabs>
          <w:tab w:val="num" w:pos="1800"/>
        </w:tabs>
        <w:ind w:left="1800" w:hanging="1800"/>
      </w:pPr>
      <w:rPr/>
    </w:lvl>
    <w:lvl w:ilvl="8">
      <w:start w:val="1"/>
      <w:numFmt w:val="decimal"/>
      <w:lvlText w:val="%1.%2.%3.%4.%5.%6.%7.%8.%9"/>
      <w:lvlJc w:val="left"/>
      <w:pPr>
        <w:tabs>
          <w:tab w:val="num" w:pos="1800"/>
        </w:tabs>
        <w:ind w:left="1800" w:hanging="1800"/>
      </w:pPr>
      <w:rPr/>
    </w:lvl>
  </w:abstractNum>
  <w:abstractNum w:abstractNumId="23">
    <w:lvl w:ilvl="0">
      <w:start w:val="1"/>
      <w:numFmt w:val="decimal"/>
      <w:lvlText w:val="%1."/>
      <w:lvlJc w:val="left"/>
      <w:pPr>
        <w:tabs>
          <w:tab w:val="num" w:pos="504"/>
        </w:tabs>
        <w:ind w:left="504" w:hanging="504"/>
      </w:pPr>
      <w:rPr/>
    </w:lvl>
    <w:lvl w:ilvl="1">
      <w:start w:val="1"/>
      <w:numFmt w:val="upperLetter"/>
      <w:lvlText w:val="%2."/>
      <w:lvlJc w:val="left"/>
      <w:pPr>
        <w:tabs>
          <w:tab w:val="num" w:pos="1080"/>
        </w:tabs>
        <w:ind w:left="1080" w:hanging="360"/>
      </w:pPr>
      <w:rPr/>
    </w:lvl>
    <w:lvl w:ilvl="2">
      <w:start w:val="1"/>
      <w:numFmt w:val="decimal"/>
      <w:lvlText w:val="%3."/>
      <w:lvlJc w:val="left"/>
      <w:pPr>
        <w:tabs>
          <w:tab w:val="num" w:pos="1800"/>
        </w:tabs>
        <w:ind w:left="1800" w:hanging="360"/>
      </w:pPr>
      <w:rPr/>
    </w:lvl>
    <w:lvl w:ilvl="3">
      <w:start w:val="1"/>
      <w:numFmt w:val="lowerRoman"/>
      <w:lvlText w:val="(%4)"/>
      <w:lvlJc w:val="left"/>
      <w:pPr>
        <w:tabs>
          <w:tab w:val="num" w:pos="1800"/>
        </w:tabs>
        <w:ind w:left="1440" w:hanging="360"/>
      </w:pPr>
      <w:rPr/>
    </w:lvl>
    <w:lvl w:ilvl="4">
      <w:start w:val="1"/>
      <w:numFmt w:val="decimal"/>
      <w:lvlText w:val="(%5)"/>
      <w:lvlJc w:val="left"/>
      <w:pPr>
        <w:tabs>
          <w:tab w:val="num" w:pos="1800"/>
        </w:tabs>
        <w:ind w:left="1800" w:hanging="360"/>
      </w:pPr>
      <w:rPr/>
    </w:lvl>
    <w:lvl w:ilvl="5">
      <w:start w:val="1"/>
      <w:numFmt w:val="lowerRoman"/>
      <w:lvlText w:val="(%6)"/>
      <w:lvlJc w:val="left"/>
      <w:pPr>
        <w:tabs>
          <w:tab w:val="num" w:pos="2160"/>
        </w:tabs>
        <w:ind w:left="2160" w:hanging="360"/>
      </w:pPr>
      <w:rPr/>
    </w:lvl>
    <w:lvl w:ilvl="6">
      <w:start w:val="1"/>
      <w:numFmt w:val="decimal"/>
      <w:lvlText w:val="%7."/>
      <w:lvlJc w:val="left"/>
      <w:pPr>
        <w:tabs>
          <w:tab w:val="num" w:pos="2520"/>
        </w:tabs>
        <w:ind w:left="2520" w:hanging="360"/>
      </w:pPr>
      <w:rPr/>
    </w:lvl>
    <w:lvl w:ilvl="7">
      <w:start w:val="1"/>
      <w:numFmt w:val="lowerLetter"/>
      <w:lvlText w:val="%8."/>
      <w:lvlJc w:val="left"/>
      <w:pPr>
        <w:tabs>
          <w:tab w:val="num" w:pos="2880"/>
        </w:tabs>
        <w:ind w:left="2880" w:hanging="360"/>
      </w:pPr>
      <w:rPr/>
    </w:lvl>
    <w:lvl w:ilvl="8">
      <w:start w:val="1"/>
      <w:numFmt w:val="lowerRoman"/>
      <w:lvlText w:val="%9."/>
      <w:lvlJc w:val="left"/>
      <w:pPr>
        <w:tabs>
          <w:tab w:val="num" w:pos="3240"/>
        </w:tabs>
        <w:ind w:left="3240" w:hanging="360"/>
      </w:pPr>
      <w:rPr/>
    </w:lvl>
  </w:abstractNum>
  <w:abstractNum w:abstractNumId="24">
    <w:lvl w:ilvl="0">
      <w:start w:val="1"/>
      <w:numFmt w:val="upperLetter"/>
      <w:lvlText w:val="%1."/>
      <w:lvlJc w:val="left"/>
      <w:pPr>
        <w:tabs>
          <w:tab w:val="num" w:pos="1080"/>
        </w:tabs>
        <w:ind w:left="1080" w:hanging="360"/>
      </w:pPr>
      <w:rPr/>
    </w:lvl>
  </w:abstractNum>
  <w:abstractNum w:abstractNumId="25">
    <w:lvl w:ilvl="0">
      <w:start w:val="1"/>
      <w:numFmt w:val="decimal"/>
      <w:lvlText w:val="%1."/>
      <w:lvlJc w:val="left"/>
      <w:pPr>
        <w:tabs>
          <w:tab w:val="num" w:pos="504"/>
        </w:tabs>
        <w:ind w:left="504" w:hanging="504"/>
      </w:pPr>
      <w:rPr/>
    </w:lvl>
    <w:lvl w:ilvl="1">
      <w:start w:val="1"/>
      <w:numFmt w:val="upperLetter"/>
      <w:lvlText w:val="%2."/>
      <w:lvlJc w:val="left"/>
      <w:pPr>
        <w:tabs>
          <w:tab w:val="num" w:pos="1080"/>
        </w:tabs>
        <w:ind w:left="1080" w:hanging="360"/>
      </w:pPr>
      <w:rPr/>
    </w:lvl>
    <w:lvl w:ilvl="2">
      <w:start w:val="1"/>
      <w:numFmt w:val="decimal"/>
      <w:lvlText w:val="%3."/>
      <w:lvlJc w:val="left"/>
      <w:pPr>
        <w:tabs>
          <w:tab w:val="num" w:pos="2016"/>
        </w:tabs>
        <w:ind w:left="2016" w:hanging="576"/>
      </w:pPr>
      <w:rPr/>
    </w:lvl>
    <w:lvl w:ilvl="3">
      <w:start w:val="1"/>
      <w:numFmt w:val="lowerRoman"/>
      <w:lvlText w:val="(%4)"/>
      <w:lvlJc w:val="left"/>
      <w:pPr>
        <w:tabs>
          <w:tab w:val="num" w:pos="1800"/>
        </w:tabs>
        <w:ind w:left="1440" w:hanging="360"/>
      </w:pPr>
      <w:rPr/>
    </w:lvl>
    <w:lvl w:ilvl="4">
      <w:start w:val="1"/>
      <w:numFmt w:val="decimal"/>
      <w:lvlText w:val="(%5)"/>
      <w:lvlJc w:val="left"/>
      <w:pPr>
        <w:tabs>
          <w:tab w:val="num" w:pos="1800"/>
        </w:tabs>
        <w:ind w:left="1800" w:hanging="360"/>
      </w:pPr>
      <w:rPr/>
    </w:lvl>
    <w:lvl w:ilvl="5">
      <w:start w:val="1"/>
      <w:numFmt w:val="lowerRoman"/>
      <w:lvlText w:val="(%6)"/>
      <w:lvlJc w:val="left"/>
      <w:pPr>
        <w:tabs>
          <w:tab w:val="num" w:pos="2160"/>
        </w:tabs>
        <w:ind w:left="2160" w:hanging="360"/>
      </w:pPr>
      <w:rPr/>
    </w:lvl>
    <w:lvl w:ilvl="6">
      <w:start w:val="1"/>
      <w:numFmt w:val="decimal"/>
      <w:lvlText w:val="%7."/>
      <w:lvlJc w:val="left"/>
      <w:pPr>
        <w:tabs>
          <w:tab w:val="num" w:pos="2520"/>
        </w:tabs>
        <w:ind w:left="2520" w:hanging="360"/>
      </w:pPr>
      <w:rPr/>
    </w:lvl>
    <w:lvl w:ilvl="7">
      <w:start w:val="1"/>
      <w:numFmt w:val="lowerLetter"/>
      <w:lvlText w:val="%8."/>
      <w:lvlJc w:val="left"/>
      <w:pPr>
        <w:tabs>
          <w:tab w:val="num" w:pos="2880"/>
        </w:tabs>
        <w:ind w:left="2880" w:hanging="360"/>
      </w:pPr>
      <w:rPr/>
    </w:lvl>
    <w:lvl w:ilvl="8">
      <w:start w:val="1"/>
      <w:numFmt w:val="lowerRoman"/>
      <w:lvlText w:val="%9."/>
      <w:lvlJc w:val="left"/>
      <w:pPr>
        <w:tabs>
          <w:tab w:val="num" w:pos="3240"/>
        </w:tabs>
        <w:ind w:left="3240" w:hanging="360"/>
      </w:pPr>
      <w:rPr/>
    </w:lvl>
  </w:abstractNum>
  <w:abstractNum w:abstractNumId="26">
    <w:lvl w:ilvl="0">
      <w:start w:val="1"/>
      <w:numFmt w:val="decimal"/>
      <w:lvlText w:val="%1."/>
      <w:lvlJc w:val="left"/>
      <w:pPr>
        <w:tabs>
          <w:tab w:val="num" w:pos="1080"/>
        </w:tabs>
        <w:ind w:left="1080" w:hanging="360"/>
      </w:pPr>
    </w:lvl>
    <w:lvl w:ilvl="1">
      <w:start w:val="1"/>
      <w:numFmt w:val="bullet"/>
      <w:lvlText w:val=""/>
      <w:lvlJc w:val="left"/>
      <w:pPr>
        <w:tabs>
          <w:tab w:val="num" w:pos="1815"/>
        </w:tabs>
        <w:ind w:left="1815" w:hanging="360"/>
      </w:pPr>
      <w:rPr>
        <w:rFonts w:ascii="Wingdings" w:hAnsi="Wingdings" w:cs="Wingdings" w:hint="default"/>
      </w:rPr>
    </w:lvl>
    <w:lvl w:ilvl="2">
      <w:start w:val="1"/>
      <w:numFmt w:val="decimal"/>
      <w:lvlText w:val="%3)"/>
      <w:lvlJc w:val="left"/>
      <w:pPr>
        <w:tabs>
          <w:tab w:val="num" w:pos="2715"/>
        </w:tabs>
        <w:ind w:left="2715" w:hanging="360"/>
      </w:pPr>
      <w:rPr>
        <w:rFonts w:cs="Arial"/>
      </w:rPr>
    </w:lvl>
    <w:lvl w:ilvl="3">
      <w:start w:val="1"/>
      <w:numFmt w:val="upperLetter"/>
      <w:lvlText w:val="%4."/>
      <w:lvlJc w:val="left"/>
      <w:pPr>
        <w:tabs>
          <w:tab w:val="num" w:pos="1080"/>
        </w:tabs>
        <w:ind w:left="1080" w:hanging="360"/>
      </w:pPr>
      <w:rPr/>
    </w:lvl>
    <w:lvl w:ilvl="4">
      <w:start w:val="1"/>
      <w:numFmt w:val="lowerLetter"/>
      <w:lvlText w:val="%5."/>
      <w:lvlJc w:val="left"/>
      <w:pPr>
        <w:tabs>
          <w:tab w:val="num" w:pos="3975"/>
        </w:tabs>
        <w:ind w:left="3975" w:hanging="360"/>
      </w:pPr>
    </w:lvl>
    <w:lvl w:ilvl="5">
      <w:start w:val="1"/>
      <w:numFmt w:val="lowerRoman"/>
      <w:lvlText w:val="%6."/>
      <w:lvlJc w:val="right"/>
      <w:pPr>
        <w:tabs>
          <w:tab w:val="num" w:pos="4695"/>
        </w:tabs>
        <w:ind w:left="4695" w:hanging="180"/>
      </w:pPr>
    </w:lvl>
    <w:lvl w:ilvl="6">
      <w:start w:val="1"/>
      <w:numFmt w:val="decimal"/>
      <w:lvlText w:val="%7."/>
      <w:lvlJc w:val="left"/>
      <w:pPr>
        <w:tabs>
          <w:tab w:val="num" w:pos="5415"/>
        </w:tabs>
        <w:ind w:left="5415" w:hanging="360"/>
      </w:pPr>
    </w:lvl>
    <w:lvl w:ilvl="7">
      <w:start w:val="1"/>
      <w:numFmt w:val="lowerLetter"/>
      <w:lvlText w:val="%8."/>
      <w:lvlJc w:val="left"/>
      <w:pPr>
        <w:tabs>
          <w:tab w:val="num" w:pos="6135"/>
        </w:tabs>
        <w:ind w:left="6135" w:hanging="360"/>
      </w:pPr>
    </w:lvl>
    <w:lvl w:ilvl="8">
      <w:start w:val="1"/>
      <w:numFmt w:val="lowerRoman"/>
      <w:lvlText w:val="%9."/>
      <w:lvlJc w:val="right"/>
      <w:pPr>
        <w:tabs>
          <w:tab w:val="num" w:pos="6855"/>
        </w:tabs>
        <w:ind w:left="6855" w:hanging="180"/>
      </w:pPr>
    </w:lvl>
  </w:abstractNum>
  <w:abstractNum w:abstractNumId="27">
    <w:lvl w:ilvl="0">
      <w:start w:val="1"/>
      <w:numFmt w:val="decimal"/>
      <w:lvlText w:val="%1."/>
      <w:lvlJc w:val="left"/>
      <w:pPr>
        <w:tabs>
          <w:tab w:val="num" w:pos="0"/>
        </w:tabs>
        <w:ind w:left="1800" w:hanging="360"/>
      </w:pPr>
    </w:lvl>
  </w:abstractNum>
  <w:abstractNum w:abstractNumId="28">
    <w:lvl w:ilvl="0">
      <w:start w:val="1"/>
      <w:numFmt w:val="upperLetter"/>
      <w:lvlText w:val="%1."/>
      <w:lvlJc w:val="left"/>
      <w:pPr>
        <w:tabs>
          <w:tab w:val="num" w:pos="1080"/>
        </w:tabs>
        <w:ind w:left="1080" w:hanging="360"/>
      </w:pPr>
      <w:rPr>
        <w:rFonts w:cs="Arial"/>
      </w:rPr>
    </w:lvl>
  </w:abstractNum>
  <w:abstractNum w:abstractNumId="29">
    <w:lvl w:ilvl="0">
      <w:start w:val="2"/>
      <w:numFmt w:val="upperLetter"/>
      <w:lvlText w:val="%1."/>
      <w:lvlJc w:val="left"/>
      <w:pPr>
        <w:tabs>
          <w:tab w:val="num" w:pos="1245"/>
        </w:tabs>
        <w:ind w:left="1245" w:hanging="525"/>
      </w:pPr>
      <w:rPr/>
    </w:lvl>
    <w:lvl w:ilvl="1">
      <w:start w:val="1"/>
      <w:numFmt w:val="decimal"/>
      <w:lvlText w:val="%2."/>
      <w:lvlJc w:val="left"/>
      <w:pPr>
        <w:tabs>
          <w:tab w:val="num" w:pos="1800"/>
        </w:tabs>
        <w:ind w:left="1800" w:hanging="360"/>
      </w:pPr>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0">
    <w:lvl w:ilvl="0">
      <w:start w:val="1"/>
      <w:numFmt w:val="upperLetter"/>
      <w:lvlText w:val="%1."/>
      <w:lvlJc w:val="left"/>
      <w:pPr>
        <w:tabs>
          <w:tab w:val="num" w:pos="1080"/>
        </w:tabs>
        <w:ind w:left="1080" w:hanging="360"/>
      </w:pPr>
      <w:rPr/>
    </w:lvl>
  </w:abstractNum>
  <w:abstractNum w:abstractNumId="31">
    <w:lvl w:ilvl="0">
      <w:start w:val="1"/>
      <w:numFmt w:val="upperLetter"/>
      <w:lvlText w:val="%1."/>
      <w:lvlJc w:val="left"/>
      <w:pPr>
        <w:tabs>
          <w:tab w:val="num" w:pos="1080"/>
        </w:tabs>
        <w:ind w:left="1080" w:hanging="360"/>
      </w:pPr>
      <w:rPr>
        <w:rFonts w:cs="Arial"/>
      </w:rPr>
    </w:lvl>
    <w:lvl w:ilvl="1">
      <w:start w:val="1"/>
      <w:numFmt w:val="decimal"/>
      <w:lvlText w:val="%2."/>
      <w:lvlJc w:val="left"/>
      <w:pPr>
        <w:tabs>
          <w:tab w:val="num" w:pos="1800"/>
        </w:tabs>
        <w:ind w:left="1800" w:hanging="360"/>
      </w:pPr>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2">
    <w:lvl w:ilvl="0">
      <w:start w:val="1"/>
      <w:numFmt w:val="decimal"/>
      <w:lvlText w:val="%1."/>
      <w:lvlJc w:val="left"/>
      <w:pPr>
        <w:tabs>
          <w:tab w:val="num" w:pos="0"/>
        </w:tabs>
        <w:ind w:left="1800" w:hanging="360"/>
      </w:pPr>
    </w:lvl>
  </w:abstractNum>
  <w:abstractNum w:abstractNumId="33">
    <w:lvl w:ilvl="0">
      <w:start w:val="1"/>
      <w:numFmt w:val="decimal"/>
      <w:lvlText w:val="%1."/>
      <w:lvlJc w:val="left"/>
      <w:pPr>
        <w:tabs>
          <w:tab w:val="num" w:pos="504"/>
        </w:tabs>
        <w:ind w:left="504" w:hanging="504"/>
      </w:pPr>
      <w:rPr/>
    </w:lvl>
    <w:lvl w:ilvl="1">
      <w:start w:val="1"/>
      <w:numFmt w:val="upperLetter"/>
      <w:lvlText w:val="%2."/>
      <w:lvlJc w:val="left"/>
      <w:pPr>
        <w:tabs>
          <w:tab w:val="num" w:pos="720"/>
        </w:tabs>
        <w:ind w:left="720" w:hanging="360"/>
      </w:pPr>
      <w:rPr/>
    </w:lvl>
    <w:lvl w:ilvl="2">
      <w:start w:val="1"/>
      <w:numFmt w:val="decimal"/>
      <w:lvlText w:val="%3."/>
      <w:lvlJc w:val="left"/>
      <w:pPr>
        <w:tabs>
          <w:tab w:val="num" w:pos="2016"/>
        </w:tabs>
        <w:ind w:left="2016" w:hanging="576"/>
      </w:pPr>
      <w:rPr/>
    </w:lvl>
    <w:lvl w:ilvl="3">
      <w:start w:val="1"/>
      <w:numFmt w:val="lowerRoman"/>
      <w:lvlText w:val="(%4)"/>
      <w:lvlJc w:val="left"/>
      <w:pPr>
        <w:tabs>
          <w:tab w:val="num" w:pos="1800"/>
        </w:tabs>
        <w:ind w:left="1440" w:hanging="360"/>
      </w:pPr>
      <w:rPr/>
    </w:lvl>
    <w:lvl w:ilvl="4">
      <w:start w:val="1"/>
      <w:numFmt w:val="decimal"/>
      <w:lvlText w:val="(%5)"/>
      <w:lvlJc w:val="left"/>
      <w:pPr>
        <w:tabs>
          <w:tab w:val="num" w:pos="1800"/>
        </w:tabs>
        <w:ind w:left="1800" w:hanging="360"/>
      </w:pPr>
      <w:rPr/>
    </w:lvl>
    <w:lvl w:ilvl="5">
      <w:start w:val="1"/>
      <w:numFmt w:val="lowerRoman"/>
      <w:lvlText w:val="(%6)"/>
      <w:lvlJc w:val="left"/>
      <w:pPr>
        <w:tabs>
          <w:tab w:val="num" w:pos="2160"/>
        </w:tabs>
        <w:ind w:left="2160" w:hanging="360"/>
      </w:pPr>
      <w:rPr/>
    </w:lvl>
    <w:lvl w:ilvl="6">
      <w:start w:val="1"/>
      <w:numFmt w:val="decimal"/>
      <w:lvlText w:val="%7."/>
      <w:lvlJc w:val="left"/>
      <w:pPr>
        <w:tabs>
          <w:tab w:val="num" w:pos="2520"/>
        </w:tabs>
        <w:ind w:left="2520" w:hanging="360"/>
      </w:pPr>
      <w:rPr/>
    </w:lvl>
    <w:lvl w:ilvl="7">
      <w:start w:val="1"/>
      <w:numFmt w:val="lowerLetter"/>
      <w:lvlText w:val="%8."/>
      <w:lvlJc w:val="left"/>
      <w:pPr>
        <w:tabs>
          <w:tab w:val="num" w:pos="2880"/>
        </w:tabs>
        <w:ind w:left="2880" w:hanging="360"/>
      </w:pPr>
      <w:rPr/>
    </w:lvl>
    <w:lvl w:ilvl="8">
      <w:start w:val="1"/>
      <w:numFmt w:val="lowerRoman"/>
      <w:lvlText w:val="%9."/>
      <w:lvlJc w:val="left"/>
      <w:pPr>
        <w:tabs>
          <w:tab w:val="num" w:pos="3240"/>
        </w:tabs>
        <w:ind w:left="3240" w:hanging="360"/>
      </w:pPr>
      <w:rPr/>
    </w:lvl>
  </w:abstractNum>
  <w:abstractNum w:abstractNumId="34">
    <w:lvl w:ilvl="0">
      <w:start w:val="1"/>
      <w:numFmt w:val="upperLetter"/>
      <w:lvlText w:val="%1."/>
      <w:lvlJc w:val="left"/>
      <w:pPr>
        <w:tabs>
          <w:tab w:val="num" w:pos="1080"/>
        </w:tabs>
        <w:ind w:left="1080" w:hanging="360"/>
      </w:pPr>
      <w:rPr/>
    </w:lvl>
  </w:abstractNum>
  <w:abstractNum w:abstractNumId="35">
    <w:lvl w:ilvl="0">
      <w:start w:val="1"/>
      <w:numFmt w:val="decimal"/>
      <w:lvlText w:val="%1."/>
      <w:lvlJc w:val="left"/>
      <w:pPr>
        <w:tabs>
          <w:tab w:val="num" w:pos="504"/>
        </w:tabs>
        <w:ind w:left="504" w:hanging="504"/>
      </w:pPr>
      <w:rPr/>
    </w:lvl>
    <w:lvl w:ilvl="1">
      <w:start w:val="1"/>
      <w:numFmt w:val="upperLetter"/>
      <w:lvlText w:val="%2."/>
      <w:lvlJc w:val="left"/>
      <w:pPr>
        <w:tabs>
          <w:tab w:val="num" w:pos="1080"/>
        </w:tabs>
        <w:ind w:left="1080" w:hanging="360"/>
      </w:pPr>
      <w:rPr/>
    </w:lvl>
    <w:lvl w:ilvl="2">
      <w:start w:val="1"/>
      <w:numFmt w:val="lowerLetter"/>
      <w:lvlText w:val="%3."/>
      <w:lvlJc w:val="left"/>
      <w:pPr>
        <w:tabs>
          <w:tab w:val="num" w:pos="1296"/>
        </w:tabs>
        <w:ind w:left="1296" w:hanging="576"/>
      </w:pPr>
      <w:rPr/>
    </w:lvl>
    <w:lvl w:ilvl="3">
      <w:start w:val="1"/>
      <w:numFmt w:val="lowerRoman"/>
      <w:lvlText w:val="(%4)"/>
      <w:lvlJc w:val="left"/>
      <w:pPr>
        <w:tabs>
          <w:tab w:val="num" w:pos="1800"/>
        </w:tabs>
        <w:ind w:left="1440" w:hanging="360"/>
      </w:pPr>
      <w:rPr/>
    </w:lvl>
    <w:lvl w:ilvl="4">
      <w:start w:val="1"/>
      <w:numFmt w:val="decimal"/>
      <w:lvlText w:val="(%5)"/>
      <w:lvlJc w:val="left"/>
      <w:pPr>
        <w:tabs>
          <w:tab w:val="num" w:pos="1800"/>
        </w:tabs>
        <w:ind w:left="1800" w:hanging="360"/>
      </w:pPr>
      <w:rPr/>
    </w:lvl>
    <w:lvl w:ilvl="5">
      <w:start w:val="1"/>
      <w:numFmt w:val="lowerRoman"/>
      <w:lvlText w:val="(%6)"/>
      <w:lvlJc w:val="left"/>
      <w:pPr>
        <w:tabs>
          <w:tab w:val="num" w:pos="2160"/>
        </w:tabs>
        <w:ind w:left="2160" w:hanging="360"/>
      </w:pPr>
      <w:rPr/>
    </w:lvl>
    <w:lvl w:ilvl="6">
      <w:start w:val="1"/>
      <w:numFmt w:val="decimal"/>
      <w:lvlText w:val="%7."/>
      <w:lvlJc w:val="left"/>
      <w:pPr>
        <w:tabs>
          <w:tab w:val="num" w:pos="2520"/>
        </w:tabs>
        <w:ind w:left="2520" w:hanging="360"/>
      </w:pPr>
      <w:rPr/>
    </w:lvl>
    <w:lvl w:ilvl="7">
      <w:start w:val="1"/>
      <w:numFmt w:val="lowerLetter"/>
      <w:lvlText w:val="%8."/>
      <w:lvlJc w:val="left"/>
      <w:pPr>
        <w:tabs>
          <w:tab w:val="num" w:pos="2880"/>
        </w:tabs>
        <w:ind w:left="2880" w:hanging="360"/>
      </w:pPr>
      <w:rPr/>
    </w:lvl>
    <w:lvl w:ilvl="8">
      <w:start w:val="1"/>
      <w:numFmt w:val="lowerRoman"/>
      <w:lvlText w:val="%9."/>
      <w:lvlJc w:val="left"/>
      <w:pPr>
        <w:tabs>
          <w:tab w:val="num" w:pos="3240"/>
        </w:tabs>
        <w:ind w:left="3240" w:hanging="360"/>
      </w:pPr>
      <w:rPr/>
    </w:lvl>
  </w:abstractNum>
  <w:abstractNum w:abstractNumId="36">
    <w:lvl w:ilvl="0">
      <w:start w:val="1"/>
      <w:numFmt w:val="decimal"/>
      <w:lvlText w:val="%1."/>
      <w:lvlJc w:val="left"/>
      <w:pPr>
        <w:tabs>
          <w:tab w:val="num" w:pos="0"/>
        </w:tabs>
        <w:ind w:left="189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bering>
</file>

<file path=word/settings.xml><?xml version="1.0" encoding="utf-8"?>
<w:settings xmlns:w="http://schemas.openxmlformats.org/wordprocessingml/2006/main">
  <w:zoom w:percent="100"/>
  <w:mirrorMargins/>
  <w:defaultTabStop w:val="720"/>
  <w:autoHyphenation w:val="true"/>
  <w:hyphenationZone w:val="0"/>
  <w:compat>
    <w:doNotBreakWrappedTable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Lohit Devanagari"/>
        <w:sz w:val="24"/>
        <w:szCs w:val="24"/>
        <w:lang w:val="en-US"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rFonts w:ascii="MS Reference Sans Serif" w:hAnsi="MS Reference Sans Serif" w:cs="Microsoft Sans Serif"/>
      <w:i/>
      <w:iCs/>
      <w:u w:val="single"/>
    </w:rPr>
  </w:style>
  <w:style w:type="paragraph" w:styleId="Heading2">
    <w:name w:val="heading 2"/>
    <w:basedOn w:val="Normal"/>
    <w:next w:val="Normal"/>
    <w:qFormat/>
    <w:pPr>
      <w:keepNext w:val="true"/>
      <w:numPr>
        <w:ilvl w:val="1"/>
        <w:numId w:val="1"/>
      </w:numPr>
      <w:outlineLvl w:val="1"/>
    </w:pPr>
    <w:rPr>
      <w:rFonts w:ascii="Arial" w:hAnsi="Arial" w:cs="Arial"/>
      <w:b/>
      <w:szCs w:val="20"/>
    </w:rPr>
  </w:style>
  <w:style w:type="paragraph" w:styleId="Heading3">
    <w:name w:val="heading 3"/>
    <w:basedOn w:val="Normal"/>
    <w:next w:val="Normal"/>
    <w:qFormat/>
    <w:pPr>
      <w:keepNext w:val="true"/>
      <w:numPr>
        <w:ilvl w:val="2"/>
        <w:numId w:val="1"/>
      </w:numPr>
      <w:outlineLvl w:val="2"/>
    </w:pPr>
    <w:rPr>
      <w:rFonts w:ascii="Arial" w:hAnsi="Arial" w:cs="Arial"/>
      <w:szCs w:val="20"/>
    </w:rPr>
  </w:style>
  <w:style w:type="paragraph" w:styleId="Heading4">
    <w:name w:val="heading 4"/>
    <w:basedOn w:val="Normal"/>
    <w:next w:val="Normal"/>
    <w:qFormat/>
    <w:pPr>
      <w:keepNext w:val="true"/>
      <w:numPr>
        <w:ilvl w:val="3"/>
        <w:numId w:val="1"/>
      </w:numPr>
      <w:jc w:val="center"/>
      <w:outlineLvl w:val="3"/>
    </w:pPr>
    <w:rPr>
      <w:rFonts w:ascii="Arial" w:hAnsi="Arial" w:cs="Arial"/>
      <w:szCs w:val="20"/>
    </w:rPr>
  </w:style>
  <w:style w:type="paragraph" w:styleId="Heading5">
    <w:name w:val="heading 5"/>
    <w:basedOn w:val="Normal"/>
    <w:next w:val="Normal"/>
    <w:qFormat/>
    <w:pPr>
      <w:numPr>
        <w:ilvl w:val="4"/>
        <w:numId w:val="1"/>
      </w:numPr>
      <w:spacing w:before="240" w:after="60"/>
      <w:outlineLvl w:val="4"/>
    </w:pPr>
    <w:rPr>
      <w:b/>
      <w:bCs/>
      <w:i/>
      <w:iCs/>
      <w:sz w:val="26"/>
      <w:szCs w:val="26"/>
    </w:rPr>
  </w:style>
  <w:style w:type="paragraph" w:styleId="Heading6">
    <w:name w:val="heading 6"/>
    <w:basedOn w:val="Normal"/>
    <w:next w:val="Normal"/>
    <w:qFormat/>
    <w:pPr>
      <w:numPr>
        <w:ilvl w:val="5"/>
        <w:numId w:val="1"/>
      </w:numPr>
      <w:spacing w:before="240" w:after="60"/>
      <w:outlineLvl w:val="5"/>
    </w:pPr>
    <w:rPr>
      <w:b/>
      <w:bCs/>
      <w:sz w:val="22"/>
      <w:szCs w:val="22"/>
    </w:rPr>
  </w:style>
  <w:style w:type="paragraph" w:styleId="Heading7">
    <w:name w:val="heading 7"/>
    <w:basedOn w:val="Normal"/>
    <w:next w:val="Normal"/>
    <w:qFormat/>
    <w:pPr>
      <w:numPr>
        <w:ilvl w:val="6"/>
        <w:numId w:val="1"/>
      </w:numPr>
      <w:spacing w:before="240" w:after="60"/>
      <w:outlineLvl w:val="6"/>
    </w:pPr>
    <w:rPr/>
  </w:style>
  <w:style w:type="paragraph" w:styleId="Heading8">
    <w:name w:val="heading 8"/>
    <w:basedOn w:val="Normal"/>
    <w:next w:val="Normal"/>
    <w:qFormat/>
    <w:pPr>
      <w:numPr>
        <w:ilvl w:val="7"/>
        <w:numId w:val="1"/>
      </w:numPr>
      <w:spacing w:before="240" w:after="60"/>
      <w:outlineLvl w:val="7"/>
    </w:pPr>
    <w:rPr>
      <w:i/>
      <w:iCs/>
    </w:rPr>
  </w:style>
  <w:style w:type="paragraph" w:styleId="Heading9">
    <w:name w:val="heading 9"/>
    <w:basedOn w:val="Normal"/>
    <w:next w:val="Normal"/>
    <w:qFormat/>
    <w:pPr>
      <w:numPr>
        <w:ilvl w:val="8"/>
        <w:numId w:val="1"/>
      </w:numPr>
      <w:spacing w:before="240" w:after="60"/>
      <w:outlineLvl w:val="8"/>
    </w:pPr>
    <w:rPr>
      <w:rFonts w:ascii="Arial" w:hAnsi="Arial" w:cs="Arial"/>
      <w:sz w:val="22"/>
      <w:szCs w:val="22"/>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7z0">
    <w:name w:val="WW8Num7z0"/>
    <w:qFormat/>
    <w:rPr/>
  </w:style>
  <w:style w:type="character" w:styleId="WW8Num8z1">
    <w:name w:val="WW8Num8z1"/>
    <w:qFormat/>
    <w:rPr>
      <w:rFonts w:ascii="Wingdings" w:hAnsi="Wingdings" w:cs="Wingdings"/>
    </w:rPr>
  </w:style>
  <w:style w:type="character" w:styleId="WW8Num8z2">
    <w:name w:val="WW8Num8z2"/>
    <w:qFormat/>
    <w:rPr>
      <w:rFonts w:cs="Arial"/>
    </w:rPr>
  </w:style>
  <w:style w:type="character" w:styleId="WW8Num8z3">
    <w:name w:val="WW8Num8z3"/>
    <w:qFormat/>
    <w:rPr/>
  </w:style>
  <w:style w:type="character" w:styleId="WW8Num10z0">
    <w:name w:val="WW8Num10z0"/>
    <w:qFormat/>
    <w:rPr/>
  </w:style>
  <w:style w:type="character" w:styleId="WW8Num11z0">
    <w:name w:val="WW8Num11z0"/>
    <w:qFormat/>
    <w:rPr/>
  </w:style>
  <w:style w:type="character" w:styleId="WW8Num12z0">
    <w:name w:val="WW8Num12z0"/>
    <w:qFormat/>
    <w:rPr/>
  </w:style>
  <w:style w:type="character" w:styleId="WW8Num13z0">
    <w:name w:val="WW8Num13z0"/>
    <w:qFormat/>
    <w:rPr/>
  </w:style>
  <w:style w:type="character" w:styleId="WW8Num15z0">
    <w:name w:val="WW8Num15z0"/>
    <w:qFormat/>
    <w:rPr/>
  </w:style>
  <w:style w:type="character" w:styleId="WW8Num16z0">
    <w:name w:val="WW8Num16z0"/>
    <w:qFormat/>
    <w:rPr/>
  </w:style>
  <w:style w:type="character" w:styleId="WW8Num17z0">
    <w:name w:val="WW8Num17z0"/>
    <w:qFormat/>
    <w:rPr/>
  </w:style>
  <w:style w:type="character" w:styleId="WW8Num18z0">
    <w:name w:val="WW8Num18z0"/>
    <w:qFormat/>
    <w:rPr/>
  </w:style>
  <w:style w:type="character" w:styleId="WW8Num22z0">
    <w:name w:val="WW8Num22z0"/>
    <w:qFormat/>
    <w:rPr/>
  </w:style>
  <w:style w:type="character" w:styleId="WW8Num23z0">
    <w:name w:val="WW8Num23z0"/>
    <w:qFormat/>
    <w:rPr/>
  </w:style>
  <w:style w:type="character" w:styleId="WW8Num24z0">
    <w:name w:val="WW8Num24z0"/>
    <w:qFormat/>
    <w:rPr/>
  </w:style>
  <w:style w:type="character" w:styleId="WW8Num25z0">
    <w:name w:val="WW8Num25z0"/>
    <w:qFormat/>
    <w:rPr/>
  </w:style>
  <w:style w:type="character" w:styleId="WW8Num26z0">
    <w:name w:val="WW8Num26z0"/>
    <w:qFormat/>
    <w:rPr/>
  </w:style>
  <w:style w:type="character" w:styleId="WW8Num27z1">
    <w:name w:val="WW8Num27z1"/>
    <w:qFormat/>
    <w:rPr>
      <w:rFonts w:ascii="Wingdings" w:hAnsi="Wingdings" w:cs="Wingdings"/>
    </w:rPr>
  </w:style>
  <w:style w:type="character" w:styleId="WW8Num27z2">
    <w:name w:val="WW8Num27z2"/>
    <w:qFormat/>
    <w:rPr>
      <w:rFonts w:cs="Arial"/>
    </w:rPr>
  </w:style>
  <w:style w:type="character" w:styleId="WW8Num27z3">
    <w:name w:val="WW8Num27z3"/>
    <w:qFormat/>
    <w:rPr/>
  </w:style>
  <w:style w:type="character" w:styleId="WW8Num29z0">
    <w:name w:val="WW8Num29z0"/>
    <w:qFormat/>
    <w:rPr>
      <w:rFonts w:cs="Arial"/>
    </w:rPr>
  </w:style>
  <w:style w:type="character" w:styleId="WW8Num30z0">
    <w:name w:val="WW8Num30z0"/>
    <w:qFormat/>
    <w:rPr/>
  </w:style>
  <w:style w:type="character" w:styleId="WW8Num31z0">
    <w:name w:val="WW8Num31z0"/>
    <w:qFormat/>
    <w:rPr/>
  </w:style>
  <w:style w:type="character" w:styleId="WW8Num32z0">
    <w:name w:val="WW8Num32z0"/>
    <w:qFormat/>
    <w:rPr>
      <w:rFonts w:cs="Arial"/>
    </w:rPr>
  </w:style>
  <w:style w:type="character" w:styleId="WW8Num32z1">
    <w:name w:val="WW8Num32z1"/>
    <w:qFormat/>
    <w:rPr/>
  </w:style>
  <w:style w:type="character" w:styleId="WW8Num34z0">
    <w:name w:val="WW8Num34z0"/>
    <w:qFormat/>
    <w:rPr/>
  </w:style>
  <w:style w:type="character" w:styleId="WW8Num35z0">
    <w:name w:val="WW8Num35z0"/>
    <w:qFormat/>
    <w:rPr/>
  </w:style>
  <w:style w:type="character" w:styleId="WW8Num36z0">
    <w:name w:val="WW8Num36z0"/>
    <w:qFormat/>
    <w:rPr/>
  </w:style>
  <w:style w:type="character" w:styleId="DefaultParagraphFont">
    <w:name w:val="Default Paragraph Font"/>
    <w:qFormat/>
    <w:rPr/>
  </w:style>
  <w:style w:type="character" w:styleId="PageNumber">
    <w:name w:val="page number"/>
    <w:basedOn w:val="DefaultParagraphFont"/>
    <w:rPr/>
  </w:style>
  <w:style w:type="character" w:styleId="Hyperlink">
    <w:name w:val="Hyperlink"/>
    <w:rPr>
      <w:color w:val="0000FF"/>
      <w:u w:val="single"/>
    </w:rPr>
  </w:style>
  <w:style w:type="character" w:styleId="Emphasis">
    <w:name w:val="Emphasis"/>
    <w:qFormat/>
    <w:rPr>
      <w:i/>
      <w:iCs/>
    </w:rPr>
  </w:style>
  <w:style w:type="character" w:styleId="BalloonTextChar">
    <w:name w:val="Balloon Text Char"/>
    <w:qFormat/>
    <w:rPr>
      <w:rFonts w:ascii="Tahoma" w:hAnsi="Tahoma" w:cs="Tahoma"/>
      <w:sz w:val="16"/>
      <w:szCs w:val="16"/>
    </w:rPr>
  </w:style>
  <w:style w:type="character" w:styleId="FooterChar">
    <w:name w:val="Footer Char"/>
    <w:qFormat/>
    <w:rPr>
      <w:sz w:val="24"/>
      <w:szCs w:val="24"/>
    </w:rPr>
  </w:style>
  <w:style w:type="paragraph" w:styleId="Heading">
    <w:name w:val="Heading"/>
    <w:basedOn w:val="Normal"/>
    <w:next w:val="BodyText"/>
    <w:qFormat/>
    <w:pPr>
      <w:keepNext w:val="true"/>
      <w:spacing w:before="240" w:after="120"/>
    </w:pPr>
    <w:rPr>
      <w:rFonts w:ascii="Liberation Sans" w:hAnsi="Liberation Sans" w:eastAsia="Noto Sans CJK SC" w:cs="Lohit Devanagari"/>
      <w:sz w:val="28"/>
      <w:szCs w:val="28"/>
    </w:rPr>
  </w:style>
  <w:style w:type="paragraph" w:styleId="BodyText">
    <w:name w:val="Body Text"/>
    <w:basedOn w:val="Normal"/>
    <w:pPr>
      <w:jc w:val="both"/>
    </w:pPr>
    <w:rPr>
      <w:rFonts w:ascii="MS Reference Sans Serif" w:hAnsi="MS Reference Sans Serif" w:cs="Microsoft Sans Serif"/>
      <w:sz w:val="20"/>
    </w:rPr>
  </w:style>
  <w:style w:type="paragraph" w:styleId="List">
    <w:name w:val="List"/>
    <w:basedOn w:val="BodyText"/>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HeaderandFooter">
    <w:name w:val="Header and Footer"/>
    <w:basedOn w:val="Normal"/>
    <w:qFormat/>
    <w:pPr>
      <w:suppressLineNumbers/>
      <w:tabs>
        <w:tab w:val="clear" w:pos="720"/>
        <w:tab w:val="center" w:pos="4819" w:leader="none"/>
        <w:tab w:val="right" w:pos="9638"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rPr>
      <w:rFonts w:ascii="MS Reference Sans Serif" w:hAnsi="MS Reference Sans Serif" w:cs="Microsoft Sans Serif"/>
      <w:color w:val="FF0000"/>
    </w:rPr>
  </w:style>
  <w:style w:type="paragraph" w:styleId="BalloonText">
    <w:name w:val="Balloon Text"/>
    <w:basedOn w:val="Normal"/>
    <w:qFormat/>
    <w:pPr/>
    <w:rPr>
      <w:rFonts w:ascii="Tahoma" w:hAnsi="Tahoma" w:cs="Tahoma"/>
      <w:sz w:val="16"/>
      <w:szCs w:val="16"/>
    </w:rPr>
  </w:style>
  <w:style w:type="paragraph" w:styleId="ListParagraph">
    <w:name w:val="List Paragraph"/>
    <w:basedOn w:val="Normal"/>
    <w:qFormat/>
    <w:pPr>
      <w:ind w:hanging="0" w:left="720" w:right="0"/>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Users/user/Downloads/info@mcelroymetal.com" TargetMode="External"/><Relationship Id="rId3" Type="http://schemas.openxmlformats.org/officeDocument/2006/relationships/hyperlink" Target="http://www.mcelroymetal.com/" TargetMode="Externa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0</TotalTime>
  <Application>LibreOffice/25.2.3.2$Linux_X86_64 LibreOffice_project/520$Build-2</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2020-06-29T15:04:00Z</dcterms:created>
  <dc:creator>Mark James</dc:creator>
  <dc:description/>
  <dc:language>en-US</dc:language>
  <cp:lastModifiedBy>user</cp:lastModifiedBy>
  <cp:lastPrinted>2005-04-06T12:22:00Z</cp:lastPrinted>
  <dcterms:modified xsi:type="dcterms:W3CDTF">2020-06-29T15:04:00Z</dcterms:modified>
  <cp:revision>2</cp:revision>
  <dc:subject>McElroy Metal Retrofit Design Guide - Chapter 7</dc:subject>
  <dc:title>Technical Information</dc:title>
</cp:coreProperties>
</file>